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C6E72" w14:textId="77777777" w:rsidR="00E94940" w:rsidRPr="006F23E1" w:rsidRDefault="00E94940" w:rsidP="00E94940">
      <w:pPr>
        <w:pStyle w:val="Nor"/>
        <w:jc w:val="center"/>
        <w:rPr>
          <w:b/>
          <w:bCs/>
          <w:color w:val="auto"/>
          <w:sz w:val="52"/>
          <w:szCs w:val="52"/>
        </w:rPr>
      </w:pPr>
    </w:p>
    <w:p w14:paraId="2D561210" w14:textId="74EC2839" w:rsidR="006B3E05" w:rsidRPr="006F23E1" w:rsidRDefault="00A26DFE" w:rsidP="00E94940">
      <w:pPr>
        <w:pStyle w:val="Nor"/>
        <w:jc w:val="center"/>
        <w:rPr>
          <w:b/>
          <w:bCs/>
          <w:color w:val="auto"/>
          <w:sz w:val="52"/>
          <w:szCs w:val="52"/>
        </w:rPr>
      </w:pPr>
      <w:r>
        <w:rPr>
          <w:b/>
          <w:bCs/>
          <w:color w:val="auto"/>
          <w:sz w:val="52"/>
          <w:szCs w:val="52"/>
        </w:rPr>
        <w:t xml:space="preserve">MODELE DE STATUTS </w:t>
      </w:r>
      <w:r w:rsidR="006B3E05" w:rsidRPr="006F23E1">
        <w:rPr>
          <w:b/>
          <w:bCs/>
          <w:color w:val="auto"/>
          <w:sz w:val="52"/>
          <w:szCs w:val="52"/>
        </w:rPr>
        <w:t>SARL</w:t>
      </w:r>
    </w:p>
    <w:p w14:paraId="59FFC168" w14:textId="77777777" w:rsidR="00E94940" w:rsidRPr="006F23E1" w:rsidRDefault="00E94940" w:rsidP="00E94940">
      <w:pPr>
        <w:pStyle w:val="Nor"/>
        <w:jc w:val="center"/>
        <w:rPr>
          <w:b/>
          <w:bCs/>
          <w:color w:val="auto"/>
          <w:sz w:val="52"/>
          <w:szCs w:val="52"/>
        </w:rPr>
      </w:pPr>
    </w:p>
    <w:p w14:paraId="14909E5C" w14:textId="511AF57E" w:rsidR="00A26DFE" w:rsidRPr="006A463A" w:rsidRDefault="631DEBA4" w:rsidP="2B0A2D54">
      <w:pPr>
        <w:pStyle w:val="NormalWeb"/>
        <w:rPr>
          <w:rFonts w:ascii="Arial" w:hAnsi="Arial" w:cs="Arial"/>
          <w:i/>
          <w:iCs/>
          <w:color w:val="FF0000"/>
          <w:sz w:val="22"/>
          <w:szCs w:val="22"/>
        </w:rPr>
      </w:pPr>
      <w:bookmarkStart w:id="0" w:name="_Hlk157180970"/>
      <w:r w:rsidRPr="2B0A2D54">
        <w:rPr>
          <w:rFonts w:ascii="Arial" w:hAnsi="Arial" w:cs="Arial"/>
          <w:i/>
          <w:iCs/>
          <w:color w:val="FF0000"/>
          <w:sz w:val="22"/>
          <w:szCs w:val="22"/>
        </w:rPr>
        <w:t>L'établissement d</w:t>
      </w:r>
      <w:r w:rsidR="1F1C5400" w:rsidRPr="2B0A2D54">
        <w:rPr>
          <w:rFonts w:ascii="Arial" w:hAnsi="Arial" w:cs="Arial"/>
          <w:i/>
          <w:iCs/>
          <w:color w:val="FF0000"/>
          <w:sz w:val="22"/>
          <w:szCs w:val="22"/>
        </w:rPr>
        <w:t>e statuts de SARL</w:t>
      </w:r>
      <w:r w:rsidRPr="2B0A2D54">
        <w:rPr>
          <w:rFonts w:ascii="Arial" w:hAnsi="Arial" w:cs="Arial"/>
          <w:i/>
          <w:iCs/>
          <w:color w:val="FF0000"/>
          <w:sz w:val="22"/>
          <w:szCs w:val="22"/>
        </w:rPr>
        <w:t xml:space="preserve"> est un acte important pouvant </w:t>
      </w:r>
      <w:proofErr w:type="gramStart"/>
      <w:r w:rsidRPr="2B0A2D54">
        <w:rPr>
          <w:rFonts w:ascii="Arial" w:hAnsi="Arial" w:cs="Arial"/>
          <w:i/>
          <w:iCs/>
          <w:color w:val="FF0000"/>
          <w:sz w:val="22"/>
          <w:szCs w:val="22"/>
        </w:rPr>
        <w:t>avoir</w:t>
      </w:r>
      <w:proofErr w:type="gramEnd"/>
      <w:r w:rsidRPr="2B0A2D54">
        <w:rPr>
          <w:rFonts w:ascii="Arial" w:hAnsi="Arial" w:cs="Arial"/>
          <w:i/>
          <w:iCs/>
          <w:color w:val="FF0000"/>
          <w:sz w:val="22"/>
          <w:szCs w:val="22"/>
        </w:rPr>
        <w:t xml:space="preserve"> des conséquences juridiques, fiscales et sociales. Le présent modèle est mis à la disposition de l'utilisateur à titre informatif et en aucun cas ne se substitue aux conseils ou accompagnement par </w:t>
      </w:r>
      <w:r w:rsidR="3B058052" w:rsidRPr="2B0A2D54">
        <w:rPr>
          <w:rFonts w:ascii="Arial" w:hAnsi="Arial" w:cs="Arial"/>
          <w:i/>
          <w:iCs/>
          <w:color w:val="FF0000"/>
          <w:sz w:val="22"/>
          <w:szCs w:val="22"/>
        </w:rPr>
        <w:t>un</w:t>
      </w:r>
      <w:r w:rsidRPr="2B0A2D54">
        <w:rPr>
          <w:rFonts w:ascii="Arial" w:hAnsi="Arial" w:cs="Arial"/>
          <w:i/>
          <w:iCs/>
          <w:color w:val="FF0000"/>
          <w:sz w:val="22"/>
          <w:szCs w:val="22"/>
        </w:rPr>
        <w:t xml:space="preserve"> professionnel du droit. Ainsi l'utilisateur porte l’entière responsabilité quant à l'usage qui en sera fait.</w:t>
      </w:r>
      <w:bookmarkEnd w:id="0"/>
    </w:p>
    <w:p w14:paraId="2BE1AC06" w14:textId="77777777" w:rsidR="00E94940" w:rsidRPr="006F23E1" w:rsidRDefault="00E94940" w:rsidP="008F3AE4">
      <w:pPr>
        <w:pStyle w:val="Nor"/>
        <w:rPr>
          <w:b/>
          <w:bCs/>
          <w:color w:val="auto"/>
          <w:sz w:val="52"/>
          <w:szCs w:val="52"/>
        </w:rPr>
      </w:pPr>
    </w:p>
    <w:p w14:paraId="0B912D90" w14:textId="77777777" w:rsidR="006B3E05" w:rsidRPr="006F23E1" w:rsidRDefault="006B3E05">
      <w:pPr>
        <w:pStyle w:val="Nor"/>
        <w:jc w:val="left"/>
        <w:rPr>
          <w:b/>
          <w:bCs/>
          <w:color w:val="auto"/>
          <w:sz w:val="60"/>
          <w:szCs w:val="60"/>
        </w:rPr>
      </w:pPr>
    </w:p>
    <w:p w14:paraId="5B8D9672" w14:textId="77777777" w:rsidR="006B3E05" w:rsidRPr="006D32FE" w:rsidRDefault="006B3E05">
      <w:pPr>
        <w:pStyle w:val="Nor"/>
        <w:pBdr>
          <w:bottom w:val="single" w:sz="6" w:space="1" w:color="auto"/>
        </w:pBdr>
        <w:jc w:val="left"/>
        <w:rPr>
          <w:b/>
          <w:bCs/>
          <w:color w:val="auto"/>
          <w:sz w:val="60"/>
          <w:szCs w:val="60"/>
        </w:rPr>
      </w:pPr>
      <w:r w:rsidRPr="006D32FE">
        <w:rPr>
          <w:b/>
          <w:bCs/>
          <w:color w:val="auto"/>
          <w:sz w:val="60"/>
          <w:szCs w:val="60"/>
        </w:rPr>
        <w:t>STATUTS</w:t>
      </w:r>
    </w:p>
    <w:p w14:paraId="61D188E6" w14:textId="77777777" w:rsidR="006B3E05" w:rsidRPr="006D32FE" w:rsidRDefault="006B3E05">
      <w:pPr>
        <w:pStyle w:val="Nor"/>
        <w:rPr>
          <w:b/>
          <w:bCs/>
          <w:color w:val="auto"/>
          <w:sz w:val="24"/>
          <w:szCs w:val="24"/>
        </w:rPr>
      </w:pPr>
    </w:p>
    <w:p w14:paraId="3E7DD890" w14:textId="77777777" w:rsidR="006B3E05" w:rsidRPr="006D32FE" w:rsidRDefault="006B3E05">
      <w:pPr>
        <w:pStyle w:val="Nor"/>
        <w:rPr>
          <w:b/>
          <w:bCs/>
          <w:color w:val="auto"/>
          <w:sz w:val="24"/>
          <w:szCs w:val="24"/>
        </w:rPr>
      </w:pPr>
    </w:p>
    <w:p w14:paraId="7CE9F38F" w14:textId="77777777" w:rsidR="006B3E05" w:rsidRPr="006D32FE" w:rsidRDefault="006B3E05">
      <w:pPr>
        <w:pStyle w:val="Nor"/>
        <w:rPr>
          <w:b/>
          <w:bCs/>
          <w:color w:val="auto"/>
          <w:sz w:val="24"/>
          <w:szCs w:val="24"/>
        </w:rPr>
      </w:pPr>
    </w:p>
    <w:p w14:paraId="3631C0B1" w14:textId="77777777" w:rsidR="006B3E05" w:rsidRPr="006D32FE" w:rsidRDefault="006B3E05">
      <w:pPr>
        <w:pStyle w:val="Nor"/>
        <w:rPr>
          <w:b/>
          <w:bCs/>
          <w:color w:val="auto"/>
          <w:sz w:val="24"/>
          <w:szCs w:val="24"/>
        </w:rPr>
      </w:pPr>
    </w:p>
    <w:p w14:paraId="2DBA1700" w14:textId="77777777" w:rsidR="006B3E05" w:rsidRPr="006D32FE" w:rsidRDefault="006B3E05">
      <w:pPr>
        <w:pStyle w:val="Nor"/>
        <w:rPr>
          <w:b/>
          <w:bCs/>
          <w:color w:val="auto"/>
          <w:sz w:val="24"/>
          <w:szCs w:val="24"/>
        </w:rPr>
      </w:pPr>
    </w:p>
    <w:p w14:paraId="57112687" w14:textId="77777777" w:rsidR="006B3E05" w:rsidRPr="006D32FE" w:rsidRDefault="006B3E05">
      <w:pPr>
        <w:pStyle w:val="Nor"/>
        <w:rPr>
          <w:b/>
          <w:bCs/>
          <w:color w:val="auto"/>
          <w:sz w:val="24"/>
          <w:szCs w:val="24"/>
        </w:rPr>
      </w:pPr>
      <w:r w:rsidRPr="006D32FE">
        <w:rPr>
          <w:b/>
          <w:bCs/>
          <w:color w:val="auto"/>
          <w:sz w:val="24"/>
          <w:szCs w:val="24"/>
        </w:rPr>
        <w:t>LES SOUSSIGNÉS,</w:t>
      </w:r>
    </w:p>
    <w:p w14:paraId="55D0C925" w14:textId="77777777" w:rsidR="000053B8" w:rsidRPr="006D32FE" w:rsidRDefault="006B3E05" w:rsidP="000053B8">
      <w:pPr>
        <w:pStyle w:val="Nor"/>
        <w:rPr>
          <w:color w:val="auto"/>
        </w:rPr>
      </w:pPr>
      <w:proofErr w:type="gramStart"/>
      <w:r w:rsidRPr="00713912">
        <w:rPr>
          <w:b/>
          <w:bCs/>
          <w:color w:val="auto"/>
        </w:rPr>
        <w:t>-</w:t>
      </w:r>
      <w:r w:rsidR="000053B8" w:rsidRPr="006D32FE">
        <w:rPr>
          <w:b/>
          <w:bCs/>
          <w:color w:val="auto"/>
        </w:rPr>
        <w:t>›</w:t>
      </w:r>
      <w:proofErr w:type="gramEnd"/>
      <w:r w:rsidR="000053B8" w:rsidRPr="006D32FE">
        <w:rPr>
          <w:b/>
          <w:bCs/>
          <w:color w:val="auto"/>
        </w:rPr>
        <w:t> Si le fondateur est une personne physique :</w:t>
      </w:r>
    </w:p>
    <w:p w14:paraId="45C16D21" w14:textId="77777777" w:rsidR="000053B8" w:rsidRPr="006D32FE" w:rsidRDefault="000053B8" w:rsidP="000053B8">
      <w:pPr>
        <w:pStyle w:val="Nor"/>
        <w:rPr>
          <w:color w:val="auto"/>
        </w:rPr>
      </w:pPr>
      <w:proofErr w:type="gramStart"/>
      <w:r w:rsidRPr="006D32FE">
        <w:rPr>
          <w:color w:val="auto"/>
        </w:rPr>
        <w:t>.....</w:t>
      </w:r>
      <w:proofErr w:type="gramEnd"/>
      <w:r w:rsidRPr="006D32FE">
        <w:rPr>
          <w:color w:val="auto"/>
        </w:rPr>
        <w:t>(prénom)</w:t>
      </w:r>
      <w:proofErr w:type="gramStart"/>
      <w:r w:rsidRPr="006D32FE">
        <w:rPr>
          <w:color w:val="auto"/>
        </w:rPr>
        <w:t xml:space="preserve"> ....</w:t>
      </w:r>
      <w:proofErr w:type="gramEnd"/>
      <w:r w:rsidRPr="006D32FE">
        <w:rPr>
          <w:color w:val="auto"/>
        </w:rPr>
        <w:t>.(nom), demeurant à</w:t>
      </w:r>
      <w:proofErr w:type="gramStart"/>
      <w:r w:rsidRPr="006D32FE">
        <w:rPr>
          <w:color w:val="auto"/>
        </w:rPr>
        <w:t xml:space="preserve"> ....</w:t>
      </w:r>
      <w:proofErr w:type="gramEnd"/>
      <w:r w:rsidRPr="006D32FE">
        <w:rPr>
          <w:color w:val="auto"/>
        </w:rPr>
        <w:t>.(adresse</w:t>
      </w:r>
      <w:proofErr w:type="gramStart"/>
      <w:r w:rsidRPr="006D32FE">
        <w:rPr>
          <w:color w:val="auto"/>
        </w:rPr>
        <w:t>) ,</w:t>
      </w:r>
      <w:proofErr w:type="gramEnd"/>
      <w:r w:rsidRPr="006D32FE">
        <w:rPr>
          <w:color w:val="auto"/>
        </w:rPr>
        <w:t xml:space="preserve"> né(e) le</w:t>
      </w:r>
      <w:proofErr w:type="gramStart"/>
      <w:r w:rsidRPr="006D32FE">
        <w:rPr>
          <w:color w:val="auto"/>
        </w:rPr>
        <w:t xml:space="preserve"> ....</w:t>
      </w:r>
      <w:proofErr w:type="gramEnd"/>
      <w:r w:rsidRPr="006D32FE">
        <w:rPr>
          <w:color w:val="auto"/>
        </w:rPr>
        <w:t>.(date de naissance) à</w:t>
      </w:r>
      <w:proofErr w:type="gramStart"/>
      <w:r w:rsidRPr="006D32FE">
        <w:rPr>
          <w:color w:val="auto"/>
        </w:rPr>
        <w:t xml:space="preserve"> ....</w:t>
      </w:r>
      <w:proofErr w:type="gramEnd"/>
      <w:r w:rsidRPr="006D32FE">
        <w:rPr>
          <w:color w:val="auto"/>
        </w:rPr>
        <w:t>.(lieu de naissance</w:t>
      </w:r>
      <w:proofErr w:type="gramStart"/>
      <w:r w:rsidRPr="006D32FE">
        <w:rPr>
          <w:color w:val="auto"/>
        </w:rPr>
        <w:t>), .....(</w:t>
      </w:r>
      <w:proofErr w:type="gramEnd"/>
      <w:r w:rsidRPr="006D32FE">
        <w:rPr>
          <w:color w:val="auto"/>
        </w:rPr>
        <w:t>situation et régime matrimonial),</w:t>
      </w:r>
    </w:p>
    <w:p w14:paraId="21528FD0" w14:textId="77777777" w:rsidR="002A2A02" w:rsidRPr="006D32FE" w:rsidRDefault="002A2A02" w:rsidP="000053B8">
      <w:pPr>
        <w:pStyle w:val="Nor"/>
        <w:rPr>
          <w:b/>
          <w:bCs/>
          <w:color w:val="auto"/>
        </w:rPr>
      </w:pPr>
    </w:p>
    <w:p w14:paraId="288458EA" w14:textId="2A1C78C9" w:rsidR="000053B8" w:rsidRPr="006D32FE" w:rsidRDefault="000053B8" w:rsidP="000053B8">
      <w:pPr>
        <w:pStyle w:val="Nor"/>
        <w:rPr>
          <w:b/>
          <w:bCs/>
          <w:color w:val="auto"/>
        </w:rPr>
      </w:pPr>
      <w:proofErr w:type="spellStart"/>
      <w:r w:rsidRPr="006D32FE">
        <w:rPr>
          <w:b/>
          <w:bCs/>
          <w:color w:val="auto"/>
        </w:rPr>
        <w:t>Et/Ou</w:t>
      </w:r>
      <w:proofErr w:type="spellEnd"/>
    </w:p>
    <w:p w14:paraId="262F55E6" w14:textId="77777777" w:rsidR="002A2A02" w:rsidRPr="006D32FE" w:rsidRDefault="002A2A02" w:rsidP="000053B8">
      <w:pPr>
        <w:pStyle w:val="Nor"/>
        <w:rPr>
          <w:color w:val="auto"/>
        </w:rPr>
      </w:pPr>
    </w:p>
    <w:p w14:paraId="7853DF3F" w14:textId="2AE575AA" w:rsidR="000053B8" w:rsidRPr="006D32FE" w:rsidRDefault="00713912" w:rsidP="000053B8">
      <w:pPr>
        <w:pStyle w:val="Nor"/>
        <w:rPr>
          <w:color w:val="auto"/>
        </w:rPr>
      </w:pPr>
      <w:proofErr w:type="gramStart"/>
      <w:r>
        <w:rPr>
          <w:b/>
          <w:bCs/>
          <w:color w:val="auto"/>
        </w:rPr>
        <w:t>-</w:t>
      </w:r>
      <w:r w:rsidR="000053B8" w:rsidRPr="006D32FE">
        <w:rPr>
          <w:b/>
          <w:bCs/>
          <w:color w:val="auto"/>
        </w:rPr>
        <w:t>›</w:t>
      </w:r>
      <w:proofErr w:type="gramEnd"/>
      <w:r w:rsidR="000053B8" w:rsidRPr="006D32FE">
        <w:rPr>
          <w:b/>
          <w:bCs/>
          <w:color w:val="auto"/>
        </w:rPr>
        <w:t> Si le fondateur est une personne morale :</w:t>
      </w:r>
    </w:p>
    <w:p w14:paraId="44A876B6" w14:textId="00A108BB" w:rsidR="000053B8" w:rsidRPr="006D32FE" w:rsidRDefault="000053B8" w:rsidP="000053B8">
      <w:pPr>
        <w:pStyle w:val="Nor"/>
        <w:rPr>
          <w:color w:val="auto"/>
        </w:rPr>
      </w:pPr>
      <w:proofErr w:type="gramStart"/>
      <w:r w:rsidRPr="006D32FE">
        <w:rPr>
          <w:color w:val="auto"/>
        </w:rPr>
        <w:t>.....</w:t>
      </w:r>
      <w:proofErr w:type="gramEnd"/>
      <w:r w:rsidRPr="006D32FE">
        <w:rPr>
          <w:color w:val="auto"/>
        </w:rPr>
        <w:t>(dénomination sociale</w:t>
      </w:r>
      <w:proofErr w:type="gramStart"/>
      <w:r w:rsidRPr="006D32FE">
        <w:rPr>
          <w:color w:val="auto"/>
        </w:rPr>
        <w:t>), ....</w:t>
      </w:r>
      <w:proofErr w:type="gramEnd"/>
      <w:r w:rsidRPr="006D32FE">
        <w:rPr>
          <w:color w:val="auto"/>
        </w:rPr>
        <w:t>.(forme) au capital de</w:t>
      </w:r>
      <w:proofErr w:type="gramStart"/>
      <w:r w:rsidRPr="006D32FE">
        <w:rPr>
          <w:color w:val="auto"/>
        </w:rPr>
        <w:t xml:space="preserve"> ....</w:t>
      </w:r>
      <w:proofErr w:type="gramEnd"/>
      <w:r w:rsidRPr="006D32FE">
        <w:rPr>
          <w:color w:val="auto"/>
        </w:rPr>
        <w:t>.(capital) euros, ayant son siège social à</w:t>
      </w:r>
      <w:proofErr w:type="gramStart"/>
      <w:r w:rsidRPr="006D32FE">
        <w:rPr>
          <w:color w:val="auto"/>
        </w:rPr>
        <w:t xml:space="preserve"> ....</w:t>
      </w:r>
      <w:proofErr w:type="gramEnd"/>
      <w:r w:rsidRPr="006D32FE">
        <w:rPr>
          <w:color w:val="auto"/>
        </w:rPr>
        <w:t xml:space="preserve">.(siège social), immatriculée au Registre du commerce </w:t>
      </w:r>
      <w:r w:rsidR="00081783">
        <w:rPr>
          <w:color w:val="auto"/>
        </w:rPr>
        <w:t xml:space="preserve">et des sociétés </w:t>
      </w:r>
      <w:r w:rsidR="005A0ED3">
        <w:rPr>
          <w:color w:val="auto"/>
        </w:rPr>
        <w:t>(RCS) ou au Registre national des sociétés (R</w:t>
      </w:r>
      <w:r w:rsidR="001A013E">
        <w:rPr>
          <w:color w:val="auto"/>
        </w:rPr>
        <w:t>NE</w:t>
      </w:r>
      <w:r w:rsidR="005A0ED3">
        <w:rPr>
          <w:color w:val="auto"/>
        </w:rPr>
        <w:t xml:space="preserve">) </w:t>
      </w:r>
      <w:r w:rsidRPr="006D32FE">
        <w:rPr>
          <w:color w:val="auto"/>
        </w:rPr>
        <w:t>de</w:t>
      </w:r>
      <w:proofErr w:type="gramStart"/>
      <w:r w:rsidRPr="006D32FE">
        <w:rPr>
          <w:color w:val="auto"/>
        </w:rPr>
        <w:t xml:space="preserve"> ....</w:t>
      </w:r>
      <w:proofErr w:type="gramEnd"/>
      <w:r w:rsidRPr="006D32FE">
        <w:rPr>
          <w:color w:val="auto"/>
        </w:rPr>
        <w:t>., sous le numéro</w:t>
      </w:r>
      <w:proofErr w:type="gramStart"/>
      <w:r w:rsidRPr="006D32FE">
        <w:rPr>
          <w:color w:val="auto"/>
        </w:rPr>
        <w:t xml:space="preserve"> ....</w:t>
      </w:r>
      <w:proofErr w:type="gramEnd"/>
      <w:r w:rsidRPr="006D32FE">
        <w:rPr>
          <w:color w:val="auto"/>
        </w:rPr>
        <w:t>.(</w:t>
      </w:r>
      <w:r w:rsidRPr="003265B7">
        <w:rPr>
          <w:color w:val="auto"/>
        </w:rPr>
        <w:t>numéro SIREN</w:t>
      </w:r>
      <w:r w:rsidRPr="006D32FE">
        <w:rPr>
          <w:color w:val="auto"/>
        </w:rPr>
        <w:t>) représentée par</w:t>
      </w:r>
      <w:proofErr w:type="gramStart"/>
      <w:r w:rsidRPr="006D32FE">
        <w:rPr>
          <w:color w:val="auto"/>
        </w:rPr>
        <w:t xml:space="preserve"> ....</w:t>
      </w:r>
      <w:proofErr w:type="gramEnd"/>
      <w:r w:rsidRPr="006D32FE">
        <w:rPr>
          <w:color w:val="auto"/>
        </w:rPr>
        <w:t>.(prénom)</w:t>
      </w:r>
      <w:proofErr w:type="gramStart"/>
      <w:r w:rsidRPr="006D32FE">
        <w:rPr>
          <w:color w:val="auto"/>
        </w:rPr>
        <w:t xml:space="preserve"> ....</w:t>
      </w:r>
      <w:proofErr w:type="gramEnd"/>
      <w:r w:rsidRPr="006D32FE">
        <w:rPr>
          <w:color w:val="auto"/>
        </w:rPr>
        <w:t>.(nom) ès qualité de</w:t>
      </w:r>
      <w:proofErr w:type="gramStart"/>
      <w:r w:rsidRPr="006D32FE">
        <w:rPr>
          <w:color w:val="auto"/>
        </w:rPr>
        <w:t xml:space="preserve"> ....</w:t>
      </w:r>
      <w:proofErr w:type="gramEnd"/>
      <w:r w:rsidRPr="006D32FE">
        <w:rPr>
          <w:color w:val="auto"/>
        </w:rPr>
        <w:t>.(qualité) dûment habilité aux fins des présentes,</w:t>
      </w:r>
    </w:p>
    <w:p w14:paraId="1FB6C4A1" w14:textId="77777777" w:rsidR="00C436D1" w:rsidRPr="006D32FE" w:rsidRDefault="00C436D1" w:rsidP="000053B8">
      <w:pPr>
        <w:pStyle w:val="Nor"/>
        <w:rPr>
          <w:b/>
          <w:bCs/>
          <w:color w:val="auto"/>
        </w:rPr>
      </w:pPr>
    </w:p>
    <w:p w14:paraId="0DDF03A7" w14:textId="5CC57F70" w:rsidR="000053B8" w:rsidRPr="006D32FE" w:rsidRDefault="000053B8" w:rsidP="000053B8">
      <w:pPr>
        <w:pStyle w:val="Nor"/>
        <w:rPr>
          <w:color w:val="auto"/>
        </w:rPr>
      </w:pPr>
      <w:r w:rsidRPr="006D32FE">
        <w:rPr>
          <w:b/>
          <w:bCs/>
          <w:color w:val="auto"/>
        </w:rPr>
        <w:t>Ont établi ainsi qu’il suit :</w:t>
      </w:r>
    </w:p>
    <w:p w14:paraId="3F9BE7D9" w14:textId="77777777" w:rsidR="000053B8" w:rsidRPr="006D32FE" w:rsidRDefault="000053B8" w:rsidP="000053B8">
      <w:pPr>
        <w:pStyle w:val="Nor"/>
        <w:rPr>
          <w:color w:val="auto"/>
        </w:rPr>
      </w:pPr>
      <w:r w:rsidRPr="006D32FE">
        <w:rPr>
          <w:color w:val="auto"/>
        </w:rPr>
        <w:t>Les statuts de la société à responsabilité limitée devant exister entre eux et toute autre personne qui viendrait ultérieurement à acquérir la qualité d’associé (la « Société »).</w:t>
      </w:r>
    </w:p>
    <w:p w14:paraId="1AAF9383" w14:textId="0956C489" w:rsidR="006B3E05" w:rsidRPr="006D32FE" w:rsidRDefault="006B3E05">
      <w:pPr>
        <w:pStyle w:val="Nor"/>
        <w:rPr>
          <w:color w:val="auto"/>
        </w:rPr>
      </w:pPr>
      <w:r w:rsidRPr="006D32FE">
        <w:rPr>
          <w:color w:val="auto"/>
        </w:rPr>
        <w:t xml:space="preserve">Les conjoints des associés mariés sous le régime de la communauté ont été dûment avertis conformément aux dispositions de l'article 1832-2 du Code </w:t>
      </w:r>
      <w:r w:rsidR="00A023FF">
        <w:rPr>
          <w:color w:val="auto"/>
        </w:rPr>
        <w:t>c</w:t>
      </w:r>
      <w:r w:rsidRPr="006D32FE">
        <w:rPr>
          <w:color w:val="auto"/>
        </w:rPr>
        <w:t>ivil, de l'apport fait par leur conjoint au moyen de deniers appartenant à la communauté.</w:t>
      </w:r>
    </w:p>
    <w:p w14:paraId="5CBACBF3" w14:textId="77777777" w:rsidR="006B3E05" w:rsidRPr="006D32FE" w:rsidRDefault="006B3E05">
      <w:pPr>
        <w:pStyle w:val="T1"/>
        <w:pBdr>
          <w:bottom w:val="single" w:sz="6" w:space="1" w:color="auto"/>
        </w:pBdr>
        <w:rPr>
          <w:color w:val="auto"/>
          <w:sz w:val="60"/>
          <w:szCs w:val="60"/>
        </w:rPr>
      </w:pPr>
      <w:r w:rsidRPr="006D32FE">
        <w:rPr>
          <w:color w:val="auto"/>
        </w:rPr>
        <w:br w:type="page"/>
      </w:r>
      <w:r w:rsidRPr="006D32FE">
        <w:rPr>
          <w:color w:val="auto"/>
          <w:sz w:val="60"/>
          <w:szCs w:val="60"/>
        </w:rPr>
        <w:lastRenderedPageBreak/>
        <w:t>CHAPITRE I</w:t>
      </w:r>
    </w:p>
    <w:p w14:paraId="052F0E6F" w14:textId="77777777" w:rsidR="006B3E05" w:rsidRPr="006D32FE" w:rsidRDefault="006B3E05">
      <w:pPr>
        <w:pStyle w:val="T1"/>
        <w:rPr>
          <w:color w:val="auto"/>
        </w:rPr>
      </w:pPr>
    </w:p>
    <w:p w14:paraId="7949740A" w14:textId="77777777" w:rsidR="006B3E05" w:rsidRPr="006D32FE" w:rsidRDefault="006B3E05">
      <w:pPr>
        <w:pStyle w:val="T1"/>
        <w:tabs>
          <w:tab w:val="clear" w:pos="2269"/>
        </w:tabs>
        <w:ind w:left="0" w:firstLine="0"/>
        <w:rPr>
          <w:b w:val="0"/>
          <w:bCs w:val="0"/>
          <w:color w:val="auto"/>
          <w:sz w:val="36"/>
          <w:szCs w:val="36"/>
        </w:rPr>
      </w:pPr>
      <w:r w:rsidRPr="006D32FE">
        <w:rPr>
          <w:b w:val="0"/>
          <w:bCs w:val="0"/>
          <w:color w:val="auto"/>
          <w:sz w:val="36"/>
          <w:szCs w:val="36"/>
        </w:rPr>
        <w:t xml:space="preserve">FORME - OBJET - DÉNOMINATION SOCIALE - SIÈGE SOCIAL - EXERCICE SOCIAL - DURÉE </w:t>
      </w:r>
    </w:p>
    <w:p w14:paraId="11F59AEC" w14:textId="77777777" w:rsidR="006B3E05" w:rsidRPr="006D32FE" w:rsidRDefault="006B3E05">
      <w:pPr>
        <w:pStyle w:val="T1"/>
        <w:tabs>
          <w:tab w:val="clear" w:pos="2269"/>
        </w:tabs>
        <w:ind w:left="0" w:firstLine="0"/>
        <w:rPr>
          <w:b w:val="0"/>
          <w:bCs w:val="0"/>
          <w:color w:val="auto"/>
          <w:sz w:val="36"/>
          <w:szCs w:val="36"/>
        </w:rPr>
      </w:pPr>
    </w:p>
    <w:p w14:paraId="164509CF" w14:textId="77777777" w:rsidR="006B3E05" w:rsidRPr="006D32FE" w:rsidRDefault="006B3E05">
      <w:pPr>
        <w:pStyle w:val="T2"/>
        <w:rPr>
          <w:color w:val="auto"/>
        </w:rPr>
      </w:pPr>
    </w:p>
    <w:p w14:paraId="7195F4E8" w14:textId="77777777" w:rsidR="006B3E05" w:rsidRPr="006D32FE" w:rsidRDefault="006B3E05">
      <w:pPr>
        <w:pStyle w:val="T2"/>
        <w:rPr>
          <w:color w:val="auto"/>
        </w:rPr>
      </w:pPr>
    </w:p>
    <w:p w14:paraId="20E156A7" w14:textId="77777777" w:rsidR="006B3E05" w:rsidRPr="006D32FE" w:rsidRDefault="006B3E05">
      <w:pPr>
        <w:pStyle w:val="T2"/>
        <w:rPr>
          <w:color w:val="auto"/>
        </w:rPr>
      </w:pPr>
    </w:p>
    <w:p w14:paraId="7FC60D92" w14:textId="77777777" w:rsidR="006B3E05" w:rsidRPr="006D32FE" w:rsidRDefault="006B3E05">
      <w:pPr>
        <w:pStyle w:val="T2"/>
        <w:rPr>
          <w:color w:val="auto"/>
          <w:u w:val="single"/>
        </w:rPr>
      </w:pPr>
      <w:r w:rsidRPr="006D32FE">
        <w:rPr>
          <w:color w:val="auto"/>
        </w:rPr>
        <w:t>Article 1</w:t>
      </w:r>
      <w:r w:rsidRPr="006D32FE">
        <w:rPr>
          <w:color w:val="auto"/>
        </w:rPr>
        <w:tab/>
        <w:t>-</w:t>
      </w:r>
      <w:r w:rsidRPr="006D32FE">
        <w:rPr>
          <w:color w:val="auto"/>
        </w:rPr>
        <w:tab/>
      </w:r>
      <w:r w:rsidRPr="006D32FE">
        <w:rPr>
          <w:color w:val="auto"/>
          <w:u w:val="single"/>
        </w:rPr>
        <w:t>FORME</w:t>
      </w:r>
    </w:p>
    <w:p w14:paraId="6C039020" w14:textId="77777777" w:rsidR="006B3E05" w:rsidRPr="006D32FE" w:rsidRDefault="006B3E05">
      <w:pPr>
        <w:pStyle w:val="T2"/>
        <w:rPr>
          <w:color w:val="auto"/>
        </w:rPr>
      </w:pPr>
    </w:p>
    <w:p w14:paraId="5FBCFFA7" w14:textId="20024568" w:rsidR="006B3E05" w:rsidRPr="006D32FE" w:rsidRDefault="006B3E05">
      <w:pPr>
        <w:pStyle w:val="Nor"/>
        <w:rPr>
          <w:color w:val="auto"/>
        </w:rPr>
      </w:pPr>
      <w:r w:rsidRPr="006D32FE">
        <w:rPr>
          <w:color w:val="auto"/>
        </w:rPr>
        <w:t xml:space="preserve">Il est formé entre les propriétaires des parts sociales ci-après créées et de celles qui pourraient l'être ultérieurement, une Société à Responsabilité Limitée, qui sera régie par les lois en vigueur et notamment par les articles L223-1 </w:t>
      </w:r>
      <w:r w:rsidR="00D10D0E" w:rsidRPr="006D32FE">
        <w:rPr>
          <w:color w:val="auto"/>
        </w:rPr>
        <w:t xml:space="preserve">et suivants </w:t>
      </w:r>
      <w:r w:rsidRPr="006D32FE">
        <w:rPr>
          <w:color w:val="auto"/>
        </w:rPr>
        <w:t>du Code de commerce, ainsi que par les présents statuts.</w:t>
      </w:r>
    </w:p>
    <w:p w14:paraId="70A89663" w14:textId="77777777" w:rsidR="006B3E05" w:rsidRPr="006D32FE" w:rsidRDefault="006B3E05">
      <w:pPr>
        <w:pStyle w:val="Nor"/>
        <w:rPr>
          <w:color w:val="auto"/>
        </w:rPr>
      </w:pPr>
    </w:p>
    <w:p w14:paraId="0E9E4350" w14:textId="77777777" w:rsidR="006B3E05" w:rsidRPr="006D32FE" w:rsidRDefault="006B3E05">
      <w:pPr>
        <w:pStyle w:val="Nor"/>
        <w:rPr>
          <w:color w:val="auto"/>
        </w:rPr>
      </w:pPr>
    </w:p>
    <w:p w14:paraId="6889048A" w14:textId="77777777" w:rsidR="006B3E05" w:rsidRPr="006D32FE" w:rsidRDefault="006B3E05">
      <w:pPr>
        <w:pStyle w:val="T2"/>
        <w:rPr>
          <w:color w:val="auto"/>
          <w:u w:val="single"/>
        </w:rPr>
      </w:pPr>
      <w:r w:rsidRPr="006D32FE">
        <w:rPr>
          <w:color w:val="auto"/>
        </w:rPr>
        <w:t>Article 2</w:t>
      </w:r>
      <w:r w:rsidRPr="006D32FE">
        <w:rPr>
          <w:color w:val="auto"/>
        </w:rPr>
        <w:tab/>
        <w:t>-</w:t>
      </w:r>
      <w:r w:rsidRPr="006D32FE">
        <w:rPr>
          <w:color w:val="auto"/>
        </w:rPr>
        <w:tab/>
      </w:r>
      <w:r w:rsidRPr="006D32FE">
        <w:rPr>
          <w:color w:val="auto"/>
          <w:u w:val="single"/>
        </w:rPr>
        <w:t>OBJET SOCIAL</w:t>
      </w:r>
    </w:p>
    <w:p w14:paraId="6B800FFA" w14:textId="77777777" w:rsidR="006B3E05" w:rsidRPr="006D32FE" w:rsidRDefault="006B3E05">
      <w:pPr>
        <w:pStyle w:val="T2"/>
        <w:rPr>
          <w:color w:val="auto"/>
        </w:rPr>
      </w:pPr>
    </w:p>
    <w:p w14:paraId="2AF1CE9A" w14:textId="77777777" w:rsidR="006B3E05" w:rsidRPr="006D32FE" w:rsidRDefault="006B3E05">
      <w:pPr>
        <w:pStyle w:val="Nor"/>
        <w:tabs>
          <w:tab w:val="right" w:leader="dot" w:pos="9498"/>
        </w:tabs>
        <w:rPr>
          <w:color w:val="auto"/>
        </w:rPr>
      </w:pPr>
      <w:r w:rsidRPr="006D32FE">
        <w:rPr>
          <w:color w:val="auto"/>
        </w:rPr>
        <w:t>La société a pour objet :</w:t>
      </w:r>
    </w:p>
    <w:p w14:paraId="198FA943" w14:textId="77777777" w:rsidR="006B3E05" w:rsidRPr="006D32FE" w:rsidRDefault="006B3E05">
      <w:pPr>
        <w:pStyle w:val="Nor"/>
        <w:tabs>
          <w:tab w:val="right" w:leader="dot" w:pos="9498"/>
        </w:tabs>
        <w:rPr>
          <w:color w:val="auto"/>
        </w:rPr>
      </w:pPr>
    </w:p>
    <w:p w14:paraId="375D3579" w14:textId="77777777" w:rsidR="006B3E05" w:rsidRPr="006D32FE" w:rsidRDefault="006B3E05">
      <w:pPr>
        <w:pStyle w:val="Nor"/>
        <w:tabs>
          <w:tab w:val="right" w:leader="dot" w:pos="9498"/>
        </w:tabs>
        <w:rPr>
          <w:color w:val="auto"/>
        </w:rPr>
      </w:pPr>
    </w:p>
    <w:p w14:paraId="0DD93D66" w14:textId="35222210" w:rsidR="006B3E05" w:rsidRPr="00A26DFE" w:rsidRDefault="00585FA1" w:rsidP="00585FA1">
      <w:pPr>
        <w:pStyle w:val="Nor"/>
        <w:numPr>
          <w:ilvl w:val="0"/>
          <w:numId w:val="3"/>
        </w:numPr>
        <w:tabs>
          <w:tab w:val="right" w:leader="dot" w:pos="9498"/>
        </w:tabs>
        <w:rPr>
          <w:i/>
          <w:iCs/>
          <w:color w:val="auto"/>
        </w:rPr>
      </w:pPr>
      <w:r w:rsidRPr="00A26DFE">
        <w:rPr>
          <w:i/>
          <w:iCs/>
          <w:color w:val="auto"/>
        </w:rPr>
        <w:t>Décrire l’activité envisagée par la Société ;</w:t>
      </w:r>
    </w:p>
    <w:p w14:paraId="61AF342B" w14:textId="77777777" w:rsidR="006B3E05" w:rsidRPr="006D32FE" w:rsidRDefault="006B3E05">
      <w:pPr>
        <w:pStyle w:val="Nor"/>
        <w:tabs>
          <w:tab w:val="right" w:leader="dot" w:pos="9498"/>
        </w:tabs>
        <w:rPr>
          <w:color w:val="auto"/>
        </w:rPr>
      </w:pPr>
    </w:p>
    <w:p w14:paraId="19714D36" w14:textId="77777777" w:rsidR="006B3E05" w:rsidRPr="006D32FE" w:rsidRDefault="006B3E05">
      <w:pPr>
        <w:pStyle w:val="Nor"/>
        <w:tabs>
          <w:tab w:val="right" w:leader="dot" w:pos="9498"/>
        </w:tabs>
        <w:rPr>
          <w:color w:val="auto"/>
        </w:rPr>
      </w:pPr>
    </w:p>
    <w:p w14:paraId="2AABC033" w14:textId="77777777" w:rsidR="006B3E05" w:rsidRPr="006D32FE" w:rsidRDefault="006B3E05">
      <w:pPr>
        <w:pStyle w:val="Nor"/>
        <w:tabs>
          <w:tab w:val="right" w:leader="dot" w:pos="9498"/>
        </w:tabs>
        <w:rPr>
          <w:color w:val="auto"/>
        </w:rPr>
      </w:pPr>
    </w:p>
    <w:p w14:paraId="71028586" w14:textId="77777777" w:rsidR="006B3E05" w:rsidRPr="006D32FE" w:rsidRDefault="006B3E05">
      <w:pPr>
        <w:pStyle w:val="Nor"/>
        <w:ind w:left="142" w:hanging="142"/>
        <w:rPr>
          <w:color w:val="auto"/>
        </w:rPr>
      </w:pPr>
      <w:r w:rsidRPr="006D32FE">
        <w:rPr>
          <w:color w:val="auto"/>
        </w:rPr>
        <w:t>- Et, plus généralement, toutes opérations industrielles, commerciales, financières, mobilières ou immobilières, se rapportant directement ou indirectement à l'objet social ou susceptibles d'en faciliter l'extension ou le développement.</w:t>
      </w:r>
    </w:p>
    <w:p w14:paraId="08C94F1C" w14:textId="77777777" w:rsidR="006B3E05" w:rsidRPr="006D32FE" w:rsidRDefault="006B3E05">
      <w:pPr>
        <w:pStyle w:val="Nor"/>
        <w:ind w:left="142" w:hanging="142"/>
        <w:rPr>
          <w:color w:val="auto"/>
        </w:rPr>
      </w:pPr>
    </w:p>
    <w:p w14:paraId="2DEC882A" w14:textId="77777777" w:rsidR="006B3E05" w:rsidRPr="006D32FE" w:rsidRDefault="006B3E05">
      <w:pPr>
        <w:pStyle w:val="Nor"/>
        <w:ind w:left="142" w:hanging="142"/>
        <w:rPr>
          <w:color w:val="auto"/>
        </w:rPr>
      </w:pPr>
    </w:p>
    <w:p w14:paraId="6630866D" w14:textId="77777777" w:rsidR="006B3E05" w:rsidRPr="006D32FE" w:rsidRDefault="006B3E05">
      <w:pPr>
        <w:pStyle w:val="T2"/>
        <w:rPr>
          <w:color w:val="auto"/>
          <w:u w:val="single"/>
        </w:rPr>
      </w:pPr>
      <w:r w:rsidRPr="006D32FE">
        <w:rPr>
          <w:color w:val="auto"/>
        </w:rPr>
        <w:t>Article 3</w:t>
      </w:r>
      <w:r w:rsidRPr="006D32FE">
        <w:rPr>
          <w:color w:val="auto"/>
        </w:rPr>
        <w:tab/>
        <w:t>-</w:t>
      </w:r>
      <w:r w:rsidRPr="006D32FE">
        <w:rPr>
          <w:color w:val="auto"/>
        </w:rPr>
        <w:tab/>
      </w:r>
      <w:r w:rsidRPr="006D32FE">
        <w:rPr>
          <w:color w:val="auto"/>
          <w:u w:val="single"/>
        </w:rPr>
        <w:t>DÉNOMINATION SOCIALE</w:t>
      </w:r>
    </w:p>
    <w:p w14:paraId="6EA1F543" w14:textId="77777777" w:rsidR="006B3E05" w:rsidRPr="006D32FE" w:rsidRDefault="006B3E05">
      <w:pPr>
        <w:pStyle w:val="T2"/>
        <w:rPr>
          <w:color w:val="auto"/>
        </w:rPr>
      </w:pPr>
    </w:p>
    <w:p w14:paraId="564AFA3C" w14:textId="68D79898" w:rsidR="006B3E05" w:rsidRPr="006D32FE" w:rsidRDefault="006B3E05">
      <w:pPr>
        <w:pStyle w:val="Nor"/>
        <w:tabs>
          <w:tab w:val="right" w:leader="dot" w:pos="9498"/>
        </w:tabs>
        <w:rPr>
          <w:color w:val="auto"/>
        </w:rPr>
      </w:pPr>
      <w:r w:rsidRPr="006D32FE">
        <w:rPr>
          <w:color w:val="auto"/>
        </w:rPr>
        <w:t>La société a pour dénomination sociale :</w:t>
      </w:r>
      <w:r w:rsidR="004F4A93" w:rsidRPr="006D32FE">
        <w:rPr>
          <w:color w:val="auto"/>
        </w:rPr>
        <w:t xml:space="preserve"> …</w:t>
      </w:r>
    </w:p>
    <w:p w14:paraId="156EA30C" w14:textId="77777777" w:rsidR="006B3E05" w:rsidRPr="006D32FE" w:rsidRDefault="006B3E05">
      <w:pPr>
        <w:pStyle w:val="Nor"/>
        <w:tabs>
          <w:tab w:val="right" w:leader="dot" w:pos="9498"/>
        </w:tabs>
        <w:rPr>
          <w:color w:val="auto"/>
        </w:rPr>
      </w:pPr>
    </w:p>
    <w:p w14:paraId="5071AF44" w14:textId="77777777" w:rsidR="006B3E05" w:rsidRPr="006D32FE" w:rsidRDefault="006B3E05">
      <w:pPr>
        <w:pStyle w:val="Nor"/>
        <w:tabs>
          <w:tab w:val="right" w:leader="dot" w:pos="9498"/>
        </w:tabs>
        <w:rPr>
          <w:color w:val="auto"/>
        </w:rPr>
      </w:pPr>
    </w:p>
    <w:p w14:paraId="345DAE7A" w14:textId="77777777" w:rsidR="006B3E05" w:rsidRPr="006D32FE" w:rsidRDefault="006B3E05">
      <w:pPr>
        <w:pStyle w:val="Nor"/>
        <w:tabs>
          <w:tab w:val="right" w:leader="dot" w:pos="9498"/>
        </w:tabs>
        <w:rPr>
          <w:color w:val="auto"/>
        </w:rPr>
      </w:pPr>
    </w:p>
    <w:p w14:paraId="08FB51F2" w14:textId="77777777" w:rsidR="006B3E05" w:rsidRPr="006D32FE" w:rsidRDefault="006B3E05">
      <w:pPr>
        <w:pStyle w:val="Nor"/>
        <w:tabs>
          <w:tab w:val="right" w:leader="dot" w:pos="9498"/>
        </w:tabs>
        <w:rPr>
          <w:color w:val="auto"/>
        </w:rPr>
      </w:pPr>
    </w:p>
    <w:p w14:paraId="2C83594D" w14:textId="77777777" w:rsidR="006B3E05" w:rsidRPr="006D32FE" w:rsidRDefault="006B3E05">
      <w:pPr>
        <w:pStyle w:val="Nor"/>
        <w:tabs>
          <w:tab w:val="right" w:leader="dot" w:pos="9498"/>
        </w:tabs>
        <w:rPr>
          <w:color w:val="auto"/>
        </w:rPr>
      </w:pPr>
      <w:r w:rsidRPr="006D32FE">
        <w:rPr>
          <w:color w:val="auto"/>
        </w:rPr>
        <w:t>Et pour sigle :</w:t>
      </w:r>
    </w:p>
    <w:p w14:paraId="4605B524" w14:textId="77777777" w:rsidR="006B3E05" w:rsidRPr="006D32FE" w:rsidRDefault="006B3E05">
      <w:pPr>
        <w:pStyle w:val="Nor"/>
        <w:tabs>
          <w:tab w:val="right" w:leader="dot" w:pos="9498"/>
        </w:tabs>
        <w:rPr>
          <w:color w:val="auto"/>
        </w:rPr>
      </w:pPr>
    </w:p>
    <w:p w14:paraId="6402FB92" w14:textId="77777777" w:rsidR="006B3E05" w:rsidRPr="006D32FE" w:rsidRDefault="006B3E05">
      <w:pPr>
        <w:pStyle w:val="Nor"/>
        <w:tabs>
          <w:tab w:val="right" w:leader="dot" w:pos="9498"/>
        </w:tabs>
        <w:rPr>
          <w:color w:val="auto"/>
        </w:rPr>
      </w:pPr>
    </w:p>
    <w:p w14:paraId="6179F38B" w14:textId="77777777" w:rsidR="006B3E05" w:rsidRPr="006D32FE" w:rsidRDefault="006B3E05">
      <w:pPr>
        <w:pStyle w:val="Nor"/>
        <w:tabs>
          <w:tab w:val="right" w:leader="dot" w:pos="9498"/>
        </w:tabs>
        <w:rPr>
          <w:color w:val="auto"/>
        </w:rPr>
      </w:pPr>
    </w:p>
    <w:p w14:paraId="1E80FDBB" w14:textId="77777777" w:rsidR="006B3E05" w:rsidRPr="006D32FE" w:rsidRDefault="006B3E05">
      <w:pPr>
        <w:pStyle w:val="Nor"/>
        <w:rPr>
          <w:color w:val="auto"/>
        </w:rPr>
      </w:pPr>
      <w:r w:rsidRPr="006D32FE">
        <w:rPr>
          <w:color w:val="auto"/>
        </w:rPr>
        <w:t>Tous les actes et les documents émanant de la société et destinés aux tiers indiqueront la dénomination sociale, précédée ou suivie immédiatement des mots "Société à Responsabilité Limitée" ou des initiales "SARL" et de l'énonciation du capital social.</w:t>
      </w:r>
    </w:p>
    <w:p w14:paraId="5592A76E" w14:textId="77777777" w:rsidR="006B3E05" w:rsidRPr="006D32FE" w:rsidRDefault="006B3E05">
      <w:pPr>
        <w:pStyle w:val="T2"/>
        <w:rPr>
          <w:color w:val="auto"/>
          <w:u w:val="single"/>
        </w:rPr>
      </w:pPr>
      <w:r w:rsidRPr="006D32FE">
        <w:rPr>
          <w:color w:val="auto"/>
        </w:rPr>
        <w:br w:type="page"/>
      </w:r>
      <w:r w:rsidRPr="006D32FE">
        <w:rPr>
          <w:color w:val="auto"/>
        </w:rPr>
        <w:lastRenderedPageBreak/>
        <w:t>Article 4</w:t>
      </w:r>
      <w:r w:rsidRPr="006D32FE">
        <w:rPr>
          <w:color w:val="auto"/>
        </w:rPr>
        <w:tab/>
        <w:t>-</w:t>
      </w:r>
      <w:r w:rsidRPr="006D32FE">
        <w:rPr>
          <w:color w:val="auto"/>
        </w:rPr>
        <w:tab/>
      </w:r>
      <w:r w:rsidRPr="006D32FE">
        <w:rPr>
          <w:color w:val="auto"/>
          <w:u w:val="single"/>
        </w:rPr>
        <w:t>SIÈGE SOCIAL</w:t>
      </w:r>
    </w:p>
    <w:p w14:paraId="762DFF26" w14:textId="77777777" w:rsidR="006B3E05" w:rsidRPr="006D32FE" w:rsidRDefault="006B3E05">
      <w:pPr>
        <w:pStyle w:val="T2"/>
        <w:rPr>
          <w:color w:val="auto"/>
        </w:rPr>
      </w:pPr>
    </w:p>
    <w:p w14:paraId="5DA24CFD" w14:textId="77777777" w:rsidR="006B3E05" w:rsidRPr="006D32FE" w:rsidRDefault="006B3E05">
      <w:pPr>
        <w:pStyle w:val="Nor"/>
        <w:tabs>
          <w:tab w:val="right" w:leader="dot" w:pos="9498"/>
        </w:tabs>
        <w:rPr>
          <w:color w:val="auto"/>
        </w:rPr>
      </w:pPr>
      <w:r w:rsidRPr="006D32FE">
        <w:rPr>
          <w:color w:val="auto"/>
        </w:rPr>
        <w:t>Le siège social est fixé à :</w:t>
      </w:r>
    </w:p>
    <w:p w14:paraId="36706D3D" w14:textId="77777777" w:rsidR="006B3E05" w:rsidRPr="006D32FE" w:rsidRDefault="006B3E05">
      <w:pPr>
        <w:pStyle w:val="Nor"/>
        <w:tabs>
          <w:tab w:val="right" w:leader="dot" w:pos="9498"/>
        </w:tabs>
        <w:rPr>
          <w:color w:val="auto"/>
        </w:rPr>
      </w:pPr>
    </w:p>
    <w:p w14:paraId="121B8325" w14:textId="77777777" w:rsidR="006B3E05" w:rsidRPr="006D32FE" w:rsidRDefault="006B3E05">
      <w:pPr>
        <w:pStyle w:val="Nor"/>
        <w:tabs>
          <w:tab w:val="right" w:leader="dot" w:pos="9498"/>
        </w:tabs>
        <w:rPr>
          <w:color w:val="auto"/>
        </w:rPr>
      </w:pPr>
    </w:p>
    <w:p w14:paraId="4482EEF1" w14:textId="77777777" w:rsidR="006B3E05" w:rsidRPr="006D32FE" w:rsidRDefault="006B3E05">
      <w:pPr>
        <w:pStyle w:val="Nor"/>
        <w:tabs>
          <w:tab w:val="right" w:leader="dot" w:pos="9498"/>
        </w:tabs>
        <w:rPr>
          <w:color w:val="auto"/>
        </w:rPr>
      </w:pPr>
    </w:p>
    <w:p w14:paraId="6E157ED8" w14:textId="77777777" w:rsidR="006B3E05" w:rsidRPr="006D32FE" w:rsidRDefault="006B3E05">
      <w:pPr>
        <w:pStyle w:val="Nor"/>
        <w:rPr>
          <w:color w:val="auto"/>
        </w:rPr>
      </w:pPr>
      <w:r w:rsidRPr="006D32FE">
        <w:rPr>
          <w:color w:val="auto"/>
        </w:rPr>
        <w:t>Il pourra être transféré en tout autre lieu de la même ville ou des départements limitrophes par simple décision de la gérance, et en tout autre endroit par décision extraordinaire de l'assemblée des associés.</w:t>
      </w:r>
    </w:p>
    <w:p w14:paraId="49B028DE" w14:textId="77777777" w:rsidR="006B3E05" w:rsidRPr="006D32FE" w:rsidRDefault="006B3E05">
      <w:pPr>
        <w:pStyle w:val="Nor"/>
        <w:rPr>
          <w:color w:val="auto"/>
        </w:rPr>
      </w:pPr>
    </w:p>
    <w:p w14:paraId="061CA4FE" w14:textId="77777777" w:rsidR="006B3E05" w:rsidRPr="006D32FE" w:rsidRDefault="006B3E05">
      <w:pPr>
        <w:pStyle w:val="Nor"/>
        <w:rPr>
          <w:color w:val="auto"/>
        </w:rPr>
      </w:pPr>
    </w:p>
    <w:p w14:paraId="13F25DAC" w14:textId="77777777" w:rsidR="006B3E05" w:rsidRPr="006D32FE" w:rsidRDefault="006B3E05">
      <w:pPr>
        <w:pStyle w:val="T2"/>
        <w:rPr>
          <w:color w:val="auto"/>
          <w:u w:val="single"/>
        </w:rPr>
      </w:pPr>
      <w:r w:rsidRPr="006D32FE">
        <w:rPr>
          <w:color w:val="auto"/>
        </w:rPr>
        <w:t>Article 5</w:t>
      </w:r>
      <w:r w:rsidRPr="006D32FE">
        <w:rPr>
          <w:color w:val="auto"/>
        </w:rPr>
        <w:tab/>
        <w:t>-</w:t>
      </w:r>
      <w:r w:rsidRPr="006D32FE">
        <w:rPr>
          <w:color w:val="auto"/>
        </w:rPr>
        <w:tab/>
      </w:r>
      <w:r w:rsidRPr="006D32FE">
        <w:rPr>
          <w:color w:val="auto"/>
          <w:u w:val="single"/>
        </w:rPr>
        <w:t>EXERCICE SOCIAL</w:t>
      </w:r>
    </w:p>
    <w:p w14:paraId="54004834" w14:textId="77777777" w:rsidR="006B3E05" w:rsidRPr="006D32FE" w:rsidRDefault="006B3E05">
      <w:pPr>
        <w:pStyle w:val="T2"/>
        <w:rPr>
          <w:color w:val="auto"/>
        </w:rPr>
      </w:pPr>
    </w:p>
    <w:p w14:paraId="29DEDFFD" w14:textId="77777777" w:rsidR="006B3E05" w:rsidRPr="006D32FE" w:rsidRDefault="006B3E05">
      <w:pPr>
        <w:pStyle w:val="Nor"/>
        <w:rPr>
          <w:color w:val="auto"/>
        </w:rPr>
      </w:pPr>
      <w:r w:rsidRPr="006D32FE">
        <w:rPr>
          <w:color w:val="auto"/>
        </w:rPr>
        <w:t>Chaque exercice social a une durée d'une année qui commence le .....................................</w:t>
      </w:r>
    </w:p>
    <w:p w14:paraId="6643B25E" w14:textId="77777777" w:rsidR="006B3E05" w:rsidRPr="006D32FE" w:rsidRDefault="006B3E05">
      <w:pPr>
        <w:pStyle w:val="Nor"/>
        <w:rPr>
          <w:color w:val="auto"/>
        </w:rPr>
      </w:pPr>
      <w:r w:rsidRPr="006D32FE">
        <w:rPr>
          <w:color w:val="auto"/>
        </w:rPr>
        <w:t>et finit le ....................................... de chaque année.</w:t>
      </w:r>
    </w:p>
    <w:p w14:paraId="4E1EA899" w14:textId="77777777" w:rsidR="006B3E05" w:rsidRPr="006D32FE" w:rsidRDefault="006B3E05">
      <w:pPr>
        <w:pStyle w:val="Nor"/>
        <w:rPr>
          <w:color w:val="auto"/>
        </w:rPr>
      </w:pPr>
    </w:p>
    <w:p w14:paraId="0936D75E" w14:textId="77777777" w:rsidR="006B3E05" w:rsidRPr="006D32FE" w:rsidRDefault="006B3E05">
      <w:pPr>
        <w:pStyle w:val="Nor"/>
        <w:tabs>
          <w:tab w:val="right" w:leader="dot" w:pos="9498"/>
        </w:tabs>
        <w:rPr>
          <w:color w:val="auto"/>
        </w:rPr>
      </w:pPr>
      <w:r w:rsidRPr="006D32FE">
        <w:rPr>
          <w:color w:val="auto"/>
        </w:rPr>
        <w:t>Par exception, le premier exercice sera clôturé le ....................................................</w:t>
      </w:r>
    </w:p>
    <w:p w14:paraId="17F0E633" w14:textId="77777777" w:rsidR="006B3E05" w:rsidRPr="006D32FE" w:rsidRDefault="006B3E05">
      <w:pPr>
        <w:pStyle w:val="Nor"/>
        <w:tabs>
          <w:tab w:val="right" w:leader="dot" w:pos="9498"/>
        </w:tabs>
        <w:rPr>
          <w:color w:val="auto"/>
        </w:rPr>
      </w:pPr>
    </w:p>
    <w:p w14:paraId="0FBBFD16" w14:textId="77777777" w:rsidR="006B3E05" w:rsidRPr="006D32FE" w:rsidRDefault="006B3E05">
      <w:pPr>
        <w:pStyle w:val="Nor"/>
        <w:tabs>
          <w:tab w:val="right" w:leader="dot" w:pos="9498"/>
        </w:tabs>
        <w:rPr>
          <w:color w:val="auto"/>
        </w:rPr>
      </w:pPr>
    </w:p>
    <w:p w14:paraId="39E8DE34" w14:textId="77777777" w:rsidR="006B3E05" w:rsidRPr="006D32FE" w:rsidRDefault="006B3E05">
      <w:pPr>
        <w:pStyle w:val="T2"/>
        <w:rPr>
          <w:color w:val="auto"/>
          <w:u w:val="single"/>
        </w:rPr>
      </w:pPr>
      <w:r w:rsidRPr="006D32FE">
        <w:rPr>
          <w:color w:val="auto"/>
        </w:rPr>
        <w:t xml:space="preserve">Article 6 - </w:t>
      </w:r>
      <w:r w:rsidRPr="006D32FE">
        <w:rPr>
          <w:color w:val="auto"/>
          <w:u w:val="single"/>
        </w:rPr>
        <w:t>DURÉE</w:t>
      </w:r>
    </w:p>
    <w:p w14:paraId="35A146FC" w14:textId="77777777" w:rsidR="006B3E05" w:rsidRPr="006D32FE" w:rsidRDefault="006B3E05">
      <w:pPr>
        <w:pStyle w:val="T2"/>
        <w:rPr>
          <w:color w:val="auto"/>
        </w:rPr>
      </w:pPr>
    </w:p>
    <w:p w14:paraId="072D0013" w14:textId="6E4ED269" w:rsidR="006B3E05" w:rsidRPr="006D32FE" w:rsidRDefault="006B3E05">
      <w:pPr>
        <w:pStyle w:val="Nor"/>
        <w:rPr>
          <w:color w:val="auto"/>
        </w:rPr>
      </w:pPr>
      <w:r w:rsidRPr="006D32FE">
        <w:rPr>
          <w:color w:val="auto"/>
        </w:rPr>
        <w:t xml:space="preserve">La durée de la société est fixée à ...... </w:t>
      </w:r>
      <w:r w:rsidR="005C7EF8" w:rsidRPr="006D32FE">
        <w:rPr>
          <w:color w:val="auto"/>
        </w:rPr>
        <w:t>(</w:t>
      </w:r>
      <w:r w:rsidR="005C7EF8" w:rsidRPr="00A26DFE">
        <w:rPr>
          <w:i/>
          <w:iCs/>
          <w:color w:val="auto"/>
        </w:rPr>
        <w:t>99 ans maximum</w:t>
      </w:r>
      <w:r w:rsidR="005C7EF8" w:rsidRPr="006D32FE">
        <w:rPr>
          <w:color w:val="auto"/>
        </w:rPr>
        <w:t xml:space="preserve">) </w:t>
      </w:r>
      <w:r w:rsidRPr="006D32FE">
        <w:rPr>
          <w:color w:val="auto"/>
        </w:rPr>
        <w:t xml:space="preserve">ans à compter de la date de son immatriculation au </w:t>
      </w:r>
      <w:r w:rsidR="00FF0344" w:rsidRPr="006D32FE">
        <w:rPr>
          <w:color w:val="auto"/>
        </w:rPr>
        <w:t>(</w:t>
      </w:r>
      <w:r w:rsidR="009B2B6F" w:rsidRPr="00A26DFE">
        <w:rPr>
          <w:i/>
          <w:iCs/>
          <w:color w:val="auto"/>
        </w:rPr>
        <w:t>RCS ou RNE</w:t>
      </w:r>
      <w:r w:rsidR="00FF0344" w:rsidRPr="006D32FE">
        <w:rPr>
          <w:color w:val="auto"/>
        </w:rPr>
        <w:t>)</w:t>
      </w:r>
      <w:r w:rsidRPr="006D32FE">
        <w:rPr>
          <w:color w:val="auto"/>
        </w:rPr>
        <w:t>, sauf prolongation ou dissolution anticipée.</w:t>
      </w:r>
    </w:p>
    <w:p w14:paraId="64689A2A" w14:textId="77777777" w:rsidR="006B3E05" w:rsidRPr="006D32FE" w:rsidRDefault="006B3E05">
      <w:pPr>
        <w:pStyle w:val="T1"/>
        <w:pBdr>
          <w:bottom w:val="single" w:sz="6" w:space="1" w:color="auto"/>
        </w:pBdr>
        <w:rPr>
          <w:color w:val="auto"/>
          <w:sz w:val="60"/>
          <w:szCs w:val="60"/>
        </w:rPr>
      </w:pPr>
      <w:r w:rsidRPr="006D32FE">
        <w:rPr>
          <w:color w:val="auto"/>
        </w:rPr>
        <w:br w:type="page"/>
      </w:r>
      <w:r w:rsidRPr="006D32FE">
        <w:rPr>
          <w:color w:val="auto"/>
          <w:sz w:val="60"/>
          <w:szCs w:val="60"/>
        </w:rPr>
        <w:lastRenderedPageBreak/>
        <w:t>CHAPITRE II</w:t>
      </w:r>
    </w:p>
    <w:p w14:paraId="1BEF1F1E" w14:textId="77777777" w:rsidR="006B3E05" w:rsidRPr="006D32FE" w:rsidRDefault="006B3E05">
      <w:pPr>
        <w:pStyle w:val="T1"/>
        <w:rPr>
          <w:color w:val="auto"/>
        </w:rPr>
      </w:pPr>
    </w:p>
    <w:p w14:paraId="3F897DEB" w14:textId="77777777" w:rsidR="006B3E05" w:rsidRPr="006D32FE" w:rsidRDefault="006B3E05">
      <w:pPr>
        <w:pStyle w:val="T1"/>
        <w:rPr>
          <w:b w:val="0"/>
          <w:bCs w:val="0"/>
          <w:color w:val="auto"/>
          <w:sz w:val="36"/>
          <w:szCs w:val="36"/>
        </w:rPr>
      </w:pPr>
      <w:r w:rsidRPr="006D32FE">
        <w:rPr>
          <w:b w:val="0"/>
          <w:bCs w:val="0"/>
          <w:color w:val="auto"/>
          <w:sz w:val="36"/>
          <w:szCs w:val="36"/>
        </w:rPr>
        <w:t>APPORTS - CAPITAL SOCIAL</w:t>
      </w:r>
    </w:p>
    <w:p w14:paraId="18B066CE" w14:textId="77777777" w:rsidR="006B3E05" w:rsidRPr="006D32FE" w:rsidRDefault="006B3E05">
      <w:pPr>
        <w:pStyle w:val="T2"/>
        <w:rPr>
          <w:color w:val="auto"/>
        </w:rPr>
      </w:pPr>
    </w:p>
    <w:p w14:paraId="4264BCC9" w14:textId="77777777" w:rsidR="006B3E05" w:rsidRPr="006D32FE" w:rsidRDefault="006B3E05">
      <w:pPr>
        <w:pStyle w:val="T2"/>
        <w:rPr>
          <w:color w:val="auto"/>
        </w:rPr>
      </w:pPr>
    </w:p>
    <w:p w14:paraId="2DAB3D98" w14:textId="77777777" w:rsidR="006B3E05" w:rsidRPr="006D32FE" w:rsidRDefault="006B3E05">
      <w:pPr>
        <w:pStyle w:val="T2"/>
        <w:rPr>
          <w:color w:val="auto"/>
          <w:u w:val="single"/>
        </w:rPr>
      </w:pPr>
      <w:r w:rsidRPr="006D32FE">
        <w:rPr>
          <w:color w:val="auto"/>
        </w:rPr>
        <w:t>Article 7</w:t>
      </w:r>
      <w:r w:rsidRPr="006D32FE">
        <w:rPr>
          <w:color w:val="auto"/>
        </w:rPr>
        <w:tab/>
        <w:t>-</w:t>
      </w:r>
      <w:r w:rsidRPr="006D32FE">
        <w:rPr>
          <w:color w:val="auto"/>
        </w:rPr>
        <w:tab/>
      </w:r>
      <w:r w:rsidRPr="006D32FE">
        <w:rPr>
          <w:color w:val="auto"/>
          <w:u w:val="single"/>
        </w:rPr>
        <w:t>APPORTS</w:t>
      </w:r>
    </w:p>
    <w:p w14:paraId="1D66AA24" w14:textId="77777777" w:rsidR="006B3E05" w:rsidRPr="006D32FE" w:rsidRDefault="006B3E05">
      <w:pPr>
        <w:pStyle w:val="T2"/>
        <w:rPr>
          <w:color w:val="auto"/>
        </w:rPr>
      </w:pPr>
    </w:p>
    <w:p w14:paraId="0699EA38" w14:textId="77777777" w:rsidR="006B3E05" w:rsidRPr="006D32FE" w:rsidRDefault="006B3E05">
      <w:pPr>
        <w:pStyle w:val="Nor"/>
        <w:rPr>
          <w:b/>
          <w:bCs/>
          <w:color w:val="auto"/>
        </w:rPr>
      </w:pPr>
      <w:r w:rsidRPr="006D32FE">
        <w:rPr>
          <w:b/>
          <w:bCs/>
          <w:color w:val="auto"/>
        </w:rPr>
        <w:t>APPORTS EN NATURE (s'il y a lieu)</w:t>
      </w:r>
    </w:p>
    <w:p w14:paraId="59BB103A" w14:textId="02444519" w:rsidR="006B3E05" w:rsidRPr="006D32FE" w:rsidRDefault="007D21F3">
      <w:pPr>
        <w:pStyle w:val="Nor"/>
        <w:tabs>
          <w:tab w:val="left" w:leader="dot" w:pos="1702"/>
        </w:tabs>
        <w:rPr>
          <w:color w:val="auto"/>
        </w:rPr>
      </w:pPr>
      <w:r w:rsidRPr="006D32FE">
        <w:rPr>
          <w:color w:val="auto"/>
        </w:rPr>
        <w:t>… (Identité de l’apporteur en nature) apporte à la Société</w:t>
      </w:r>
      <w:r w:rsidR="006B3E05" w:rsidRPr="006D32FE">
        <w:rPr>
          <w:color w:val="auto"/>
        </w:rPr>
        <w:t>, sous les garanties de fait et de droit :</w:t>
      </w:r>
    </w:p>
    <w:p w14:paraId="7E0CE133" w14:textId="77777777" w:rsidR="003E0C47" w:rsidRPr="006D32FE" w:rsidRDefault="003E0C47">
      <w:pPr>
        <w:pStyle w:val="Nor"/>
        <w:tabs>
          <w:tab w:val="left" w:leader="dot" w:pos="1702"/>
        </w:tabs>
        <w:rPr>
          <w:color w:val="auto"/>
        </w:rPr>
      </w:pPr>
    </w:p>
    <w:p w14:paraId="5D0BDDE4" w14:textId="38FB8906" w:rsidR="003E0C47" w:rsidRPr="006D32FE" w:rsidRDefault="003E0C47">
      <w:pPr>
        <w:pStyle w:val="Nor"/>
        <w:tabs>
          <w:tab w:val="left" w:leader="dot" w:pos="1702"/>
        </w:tabs>
        <w:rPr>
          <w:color w:val="auto"/>
        </w:rPr>
      </w:pPr>
      <w:r w:rsidRPr="006D32FE">
        <w:rPr>
          <w:color w:val="auto"/>
        </w:rPr>
        <w:t>… (désignation du bien apporté).</w:t>
      </w:r>
    </w:p>
    <w:p w14:paraId="786A6F83" w14:textId="77777777" w:rsidR="006B3E05" w:rsidRPr="006D32FE" w:rsidRDefault="006B3E05">
      <w:pPr>
        <w:pStyle w:val="Nor"/>
        <w:tabs>
          <w:tab w:val="left" w:leader="dot" w:pos="1702"/>
        </w:tabs>
        <w:rPr>
          <w:color w:val="auto"/>
        </w:rPr>
      </w:pPr>
    </w:p>
    <w:p w14:paraId="2644EAC1" w14:textId="77777777" w:rsidR="006B3E05" w:rsidRPr="006D32FE" w:rsidRDefault="006B3E05">
      <w:pPr>
        <w:pStyle w:val="Nor"/>
        <w:tabs>
          <w:tab w:val="left" w:leader="dot" w:pos="1702"/>
        </w:tabs>
        <w:rPr>
          <w:color w:val="auto"/>
        </w:rPr>
      </w:pPr>
    </w:p>
    <w:p w14:paraId="69C32C30" w14:textId="27EC6E64" w:rsidR="00B26821" w:rsidRPr="006D32FE" w:rsidRDefault="00B26821" w:rsidP="00B26821">
      <w:pPr>
        <w:pStyle w:val="Nor"/>
        <w:tabs>
          <w:tab w:val="left" w:leader="dot" w:pos="1702"/>
        </w:tabs>
        <w:rPr>
          <w:color w:val="auto"/>
        </w:rPr>
      </w:pPr>
      <w:r w:rsidRPr="006D32FE">
        <w:rPr>
          <w:b/>
          <w:bCs/>
          <w:color w:val="auto"/>
        </w:rPr>
        <w:t>› Si un commissaire aux apports a été désigné à l’unanimité des fondateurs de la Société, indiquer :</w:t>
      </w:r>
    </w:p>
    <w:p w14:paraId="7F8313F0" w14:textId="77777777" w:rsidR="00B26821" w:rsidRPr="006D32FE" w:rsidRDefault="00B26821" w:rsidP="00B26821">
      <w:pPr>
        <w:pStyle w:val="Nor"/>
        <w:tabs>
          <w:tab w:val="left" w:leader="dot" w:pos="1702"/>
        </w:tabs>
        <w:rPr>
          <w:color w:val="auto"/>
        </w:rPr>
      </w:pPr>
      <w:r w:rsidRPr="006D32FE">
        <w:rPr>
          <w:color w:val="auto"/>
        </w:rPr>
        <w:t>Évaluation : l’évaluation des biens ci-avant désignés a été faite au vu du rapport de</w:t>
      </w:r>
      <w:proofErr w:type="gramStart"/>
      <w:r w:rsidRPr="006D32FE">
        <w:rPr>
          <w:color w:val="auto"/>
        </w:rPr>
        <w:t xml:space="preserve"> ....</w:t>
      </w:r>
      <w:proofErr w:type="gramEnd"/>
      <w:r w:rsidRPr="006D32FE">
        <w:rPr>
          <w:color w:val="auto"/>
        </w:rPr>
        <w:t>.(identité et adresse ou dénomination sociale et siège social du commissaire aux apports), commissaire aux apports, établi sous sa responsabilité le</w:t>
      </w:r>
      <w:proofErr w:type="gramStart"/>
      <w:r w:rsidRPr="006D32FE">
        <w:rPr>
          <w:color w:val="auto"/>
        </w:rPr>
        <w:t xml:space="preserve"> ....</w:t>
      </w:r>
      <w:proofErr w:type="gramEnd"/>
      <w:r w:rsidRPr="006D32FE">
        <w:rPr>
          <w:color w:val="auto"/>
        </w:rPr>
        <w:t>.(date), ledit commissaire ayant été désigné par décision unanime des fondateurs en date du</w:t>
      </w:r>
      <w:proofErr w:type="gramStart"/>
      <w:r w:rsidRPr="006D32FE">
        <w:rPr>
          <w:color w:val="auto"/>
        </w:rPr>
        <w:t xml:space="preserve"> ....</w:t>
      </w:r>
      <w:proofErr w:type="gramEnd"/>
      <w:r w:rsidRPr="006D32FE">
        <w:rPr>
          <w:color w:val="auto"/>
        </w:rPr>
        <w:t>.(date). Un exemplaire de ce rapport demeure annexé aux présentes.</w:t>
      </w:r>
    </w:p>
    <w:p w14:paraId="62A0CA9B" w14:textId="77777777" w:rsidR="00B26821" w:rsidRPr="006D32FE" w:rsidRDefault="00B26821" w:rsidP="00B26821">
      <w:pPr>
        <w:pStyle w:val="Nor"/>
        <w:tabs>
          <w:tab w:val="left" w:leader="dot" w:pos="1702"/>
        </w:tabs>
        <w:rPr>
          <w:color w:val="auto"/>
        </w:rPr>
      </w:pPr>
      <w:proofErr w:type="gramStart"/>
      <w:r w:rsidRPr="006D32FE">
        <w:rPr>
          <w:b/>
          <w:bCs/>
          <w:color w:val="auto"/>
        </w:rPr>
        <w:t>Ou</w:t>
      </w:r>
      <w:proofErr w:type="gramEnd"/>
    </w:p>
    <w:p w14:paraId="4D899637" w14:textId="12475774" w:rsidR="00B26821" w:rsidRPr="006D32FE" w:rsidRDefault="00B26821" w:rsidP="00B26821">
      <w:pPr>
        <w:pStyle w:val="Nor"/>
        <w:tabs>
          <w:tab w:val="left" w:leader="dot" w:pos="1702"/>
        </w:tabs>
        <w:rPr>
          <w:color w:val="auto"/>
        </w:rPr>
      </w:pPr>
      <w:r w:rsidRPr="006D32FE">
        <w:rPr>
          <w:b/>
          <w:bCs/>
          <w:color w:val="auto"/>
        </w:rPr>
        <w:t>› Si un commissaire aux apports a été désigné par ordonnance du président du tribunal de commerce, remplacer par :</w:t>
      </w:r>
    </w:p>
    <w:p w14:paraId="3254AA20" w14:textId="77777777" w:rsidR="00B26821" w:rsidRPr="006D32FE" w:rsidRDefault="00B26821" w:rsidP="00B26821">
      <w:pPr>
        <w:pStyle w:val="Nor"/>
        <w:tabs>
          <w:tab w:val="left" w:leader="dot" w:pos="1702"/>
        </w:tabs>
        <w:rPr>
          <w:color w:val="auto"/>
        </w:rPr>
      </w:pPr>
      <w:r w:rsidRPr="006D32FE">
        <w:rPr>
          <w:color w:val="auto"/>
        </w:rPr>
        <w:t>Évaluation : l’évaluation des biens ci-avant désignés a été faite au vu du rapport de</w:t>
      </w:r>
      <w:proofErr w:type="gramStart"/>
      <w:r w:rsidRPr="006D32FE">
        <w:rPr>
          <w:color w:val="auto"/>
        </w:rPr>
        <w:t xml:space="preserve"> ....</w:t>
      </w:r>
      <w:proofErr w:type="gramEnd"/>
      <w:r w:rsidRPr="006D32FE">
        <w:rPr>
          <w:color w:val="auto"/>
        </w:rPr>
        <w:t>.(identité et adresse ou dénomination sociale et siège social du commissaire aux apports), commissaire aux apports, établi sous sa responsabilité le</w:t>
      </w:r>
      <w:proofErr w:type="gramStart"/>
      <w:r w:rsidRPr="006D32FE">
        <w:rPr>
          <w:color w:val="auto"/>
        </w:rPr>
        <w:t xml:space="preserve"> ....</w:t>
      </w:r>
      <w:proofErr w:type="gramEnd"/>
      <w:r w:rsidRPr="006D32FE">
        <w:rPr>
          <w:color w:val="auto"/>
        </w:rPr>
        <w:t>.(date), ledit commissaire ayant été désigné par ordonnance de Monsieur le président du tribunal de commerce de</w:t>
      </w:r>
      <w:proofErr w:type="gramStart"/>
      <w:r w:rsidRPr="006D32FE">
        <w:rPr>
          <w:color w:val="auto"/>
        </w:rPr>
        <w:t xml:space="preserve"> ....</w:t>
      </w:r>
      <w:proofErr w:type="gramEnd"/>
      <w:r w:rsidRPr="006D32FE">
        <w:rPr>
          <w:color w:val="auto"/>
        </w:rPr>
        <w:t>.(lieu) le</w:t>
      </w:r>
      <w:proofErr w:type="gramStart"/>
      <w:r w:rsidRPr="006D32FE">
        <w:rPr>
          <w:color w:val="auto"/>
        </w:rPr>
        <w:t xml:space="preserve"> ....</w:t>
      </w:r>
      <w:proofErr w:type="gramEnd"/>
      <w:r w:rsidRPr="006D32FE">
        <w:rPr>
          <w:color w:val="auto"/>
        </w:rPr>
        <w:t>.(date), sur requête de</w:t>
      </w:r>
      <w:proofErr w:type="gramStart"/>
      <w:r w:rsidRPr="006D32FE">
        <w:rPr>
          <w:color w:val="auto"/>
        </w:rPr>
        <w:t xml:space="preserve"> ....</w:t>
      </w:r>
      <w:proofErr w:type="gramEnd"/>
      <w:r w:rsidRPr="006D32FE">
        <w:rPr>
          <w:color w:val="auto"/>
        </w:rPr>
        <w:t>.(identité du requérant), agissant en qualité de fondateur. Un exemplaire de ce rapport demeure annexé aux présentes.</w:t>
      </w:r>
    </w:p>
    <w:p w14:paraId="04D16CB7" w14:textId="396CE1C2" w:rsidR="00212E36" w:rsidRPr="00FD0780" w:rsidRDefault="00212E36" w:rsidP="00B26821">
      <w:pPr>
        <w:pStyle w:val="Nor"/>
        <w:tabs>
          <w:tab w:val="left" w:leader="dot" w:pos="1702"/>
        </w:tabs>
        <w:rPr>
          <w:b/>
          <w:bCs/>
          <w:color w:val="auto"/>
        </w:rPr>
      </w:pPr>
      <w:proofErr w:type="gramStart"/>
      <w:r w:rsidRPr="00FD0780">
        <w:rPr>
          <w:b/>
          <w:bCs/>
          <w:color w:val="auto"/>
        </w:rPr>
        <w:t>Ou</w:t>
      </w:r>
      <w:proofErr w:type="gramEnd"/>
    </w:p>
    <w:p w14:paraId="6B125120" w14:textId="63A80D9F" w:rsidR="00B26821" w:rsidRPr="006D32FE" w:rsidRDefault="00B26821" w:rsidP="00B26821">
      <w:pPr>
        <w:pStyle w:val="Nor"/>
        <w:tabs>
          <w:tab w:val="left" w:leader="dot" w:pos="1702"/>
        </w:tabs>
        <w:rPr>
          <w:color w:val="auto"/>
        </w:rPr>
      </w:pPr>
      <w:r w:rsidRPr="006D32FE">
        <w:rPr>
          <w:b/>
          <w:bCs/>
          <w:color w:val="auto"/>
        </w:rPr>
        <w:t>› En cas de dispense de désignation d’un commissaire aux apports par application de l’article L223-9 du code de commerce, remplacer par :</w:t>
      </w:r>
    </w:p>
    <w:p w14:paraId="34AE4A46" w14:textId="609D7BD9" w:rsidR="1FD2C06F" w:rsidRPr="006D32FE" w:rsidRDefault="1FD2C06F" w:rsidP="00C01534">
      <w:pPr>
        <w:pStyle w:val="Nor"/>
        <w:tabs>
          <w:tab w:val="left" w:leader="dot" w:pos="1702"/>
        </w:tabs>
        <w:rPr>
          <w:rFonts w:eastAsia="Poppins"/>
          <w:color w:val="auto"/>
        </w:rPr>
      </w:pPr>
      <w:r w:rsidRPr="006D32FE">
        <w:rPr>
          <w:rFonts w:eastAsia="Poppins"/>
          <w:color w:val="auto"/>
        </w:rPr>
        <w:t xml:space="preserve">Évaluation : l’évaluation des biens ci-avant désignés a été réalisée sous la seule responsabilité des associés fondateurs, qui décident à l’unanimité de ne pas recourir à un commissaire aux apports, conformément à la faculté offerte par l’article </w:t>
      </w:r>
      <w:hyperlink r:id="rId10" w:history="1">
        <w:r w:rsidRPr="006D32FE">
          <w:rPr>
            <w:rStyle w:val="Lienhypertexte"/>
            <w:rFonts w:eastAsia="Poppins"/>
            <w:color w:val="auto"/>
          </w:rPr>
          <w:t>L223-9</w:t>
        </w:r>
      </w:hyperlink>
      <w:r w:rsidRPr="006D32FE">
        <w:rPr>
          <w:rFonts w:eastAsia="Poppins"/>
          <w:color w:val="auto"/>
        </w:rPr>
        <w:t xml:space="preserve"> du </w:t>
      </w:r>
      <w:r w:rsidR="002D6893">
        <w:rPr>
          <w:rFonts w:eastAsia="Poppins"/>
          <w:color w:val="auto"/>
        </w:rPr>
        <w:t>C</w:t>
      </w:r>
      <w:r w:rsidRPr="006D32FE">
        <w:rPr>
          <w:rFonts w:eastAsia="Poppins"/>
          <w:color w:val="auto"/>
        </w:rPr>
        <w:t xml:space="preserve">ode de commerce et aux conditions posées par ce même article ainsi que par l’article </w:t>
      </w:r>
      <w:hyperlink r:id="rId11" w:history="1">
        <w:r w:rsidRPr="006D32FE">
          <w:rPr>
            <w:rStyle w:val="Lienhypertexte"/>
            <w:rFonts w:eastAsia="Poppins"/>
            <w:color w:val="auto"/>
          </w:rPr>
          <w:t>D223-6-1</w:t>
        </w:r>
      </w:hyperlink>
      <w:r w:rsidRPr="006D32FE">
        <w:rPr>
          <w:rFonts w:eastAsia="Poppins"/>
          <w:color w:val="auto"/>
        </w:rPr>
        <w:t xml:space="preserve"> du </w:t>
      </w:r>
      <w:r w:rsidR="00AD79EB">
        <w:rPr>
          <w:rFonts w:eastAsia="Poppins"/>
          <w:color w:val="auto"/>
        </w:rPr>
        <w:t>C</w:t>
      </w:r>
      <w:r w:rsidRPr="006D32FE">
        <w:rPr>
          <w:rFonts w:eastAsia="Poppins"/>
          <w:color w:val="auto"/>
        </w:rPr>
        <w:t>ode de commerce.</w:t>
      </w:r>
    </w:p>
    <w:p w14:paraId="5222AC03" w14:textId="77777777" w:rsidR="00C60F74" w:rsidRPr="006D32FE" w:rsidRDefault="00C60F74" w:rsidP="00C01534">
      <w:pPr>
        <w:pStyle w:val="Nor"/>
        <w:tabs>
          <w:tab w:val="left" w:leader="dot" w:pos="1702"/>
        </w:tabs>
        <w:rPr>
          <w:rFonts w:eastAsia="Poppins"/>
          <w:color w:val="auto"/>
        </w:rPr>
      </w:pPr>
    </w:p>
    <w:p w14:paraId="42CC23F2" w14:textId="7AC8ADF1" w:rsidR="00257B81" w:rsidRPr="006D32FE" w:rsidRDefault="00257B81" w:rsidP="00C01534">
      <w:pPr>
        <w:pStyle w:val="Nor"/>
        <w:tabs>
          <w:tab w:val="left" w:leader="dot" w:pos="1702"/>
        </w:tabs>
        <w:rPr>
          <w:rFonts w:eastAsia="Poppins"/>
          <w:color w:val="auto"/>
        </w:rPr>
      </w:pPr>
      <w:r w:rsidRPr="00FD0780">
        <w:rPr>
          <w:rFonts w:eastAsia="Poppins"/>
          <w:b/>
          <w:bCs/>
          <w:color w:val="auto"/>
        </w:rPr>
        <w:t>Rémunération de l’apport</w:t>
      </w:r>
      <w:r w:rsidRPr="006D32FE">
        <w:rPr>
          <w:rFonts w:eastAsia="Poppins"/>
          <w:color w:val="auto"/>
        </w:rPr>
        <w:t> : en rémunération de l’apport en nature ci-dessus désigné et évalué à la somme totale de</w:t>
      </w:r>
      <w:proofErr w:type="gramStart"/>
      <w:r w:rsidRPr="006D32FE">
        <w:rPr>
          <w:rFonts w:eastAsia="Poppins"/>
          <w:color w:val="auto"/>
        </w:rPr>
        <w:t xml:space="preserve"> ....</w:t>
      </w:r>
      <w:proofErr w:type="gramEnd"/>
      <w:r w:rsidRPr="006D32FE">
        <w:rPr>
          <w:rFonts w:eastAsia="Poppins"/>
          <w:color w:val="auto"/>
        </w:rPr>
        <w:t xml:space="preserve">.(somme) </w:t>
      </w:r>
      <w:proofErr w:type="gramStart"/>
      <w:r w:rsidRPr="006D32FE">
        <w:rPr>
          <w:rFonts w:eastAsia="Poppins"/>
          <w:color w:val="auto"/>
        </w:rPr>
        <w:t>euros, .....(</w:t>
      </w:r>
      <w:proofErr w:type="gramEnd"/>
      <w:r w:rsidRPr="006D32FE">
        <w:rPr>
          <w:rFonts w:eastAsia="Poppins"/>
          <w:color w:val="auto"/>
        </w:rPr>
        <w:t>identité de l’apporteur en nature) s’est vu attribuer</w:t>
      </w:r>
      <w:proofErr w:type="gramStart"/>
      <w:r w:rsidRPr="006D32FE">
        <w:rPr>
          <w:rFonts w:eastAsia="Poppins"/>
          <w:color w:val="auto"/>
        </w:rPr>
        <w:t xml:space="preserve"> ....</w:t>
      </w:r>
      <w:proofErr w:type="gramEnd"/>
      <w:r w:rsidRPr="006D32FE">
        <w:rPr>
          <w:rFonts w:eastAsia="Poppins"/>
          <w:color w:val="auto"/>
        </w:rPr>
        <w:t>.(nombre) parts sociales de</w:t>
      </w:r>
      <w:proofErr w:type="gramStart"/>
      <w:r w:rsidRPr="006D32FE">
        <w:rPr>
          <w:rFonts w:eastAsia="Poppins"/>
          <w:color w:val="auto"/>
        </w:rPr>
        <w:t xml:space="preserve"> ....</w:t>
      </w:r>
      <w:proofErr w:type="gramEnd"/>
      <w:r w:rsidRPr="006D32FE">
        <w:rPr>
          <w:rFonts w:eastAsia="Poppins"/>
          <w:color w:val="auto"/>
        </w:rPr>
        <w:t>.(montant) euros de valeur nominale chacune, dont la valeur correspond au montant de l’évaluation de son apport.</w:t>
      </w:r>
    </w:p>
    <w:p w14:paraId="183DE6B1" w14:textId="77777777" w:rsidR="00257B81" w:rsidRPr="006D32FE" w:rsidRDefault="00257B81" w:rsidP="00C01534">
      <w:pPr>
        <w:pStyle w:val="Nor"/>
        <w:tabs>
          <w:tab w:val="left" w:leader="dot" w:pos="1702"/>
        </w:tabs>
        <w:rPr>
          <w:rFonts w:eastAsia="Poppins"/>
          <w:color w:val="auto"/>
          <w:sz w:val="24"/>
          <w:szCs w:val="24"/>
        </w:rPr>
      </w:pPr>
    </w:p>
    <w:p w14:paraId="3CEEB2D3" w14:textId="77777777" w:rsidR="006B3E05" w:rsidRPr="006D32FE" w:rsidRDefault="006B3E05">
      <w:pPr>
        <w:pStyle w:val="Nor"/>
        <w:tabs>
          <w:tab w:val="left" w:leader="dot" w:pos="1702"/>
        </w:tabs>
        <w:rPr>
          <w:color w:val="auto"/>
        </w:rPr>
      </w:pPr>
    </w:p>
    <w:p w14:paraId="73EDB285" w14:textId="2F7C88E2" w:rsidR="004A32B3" w:rsidRPr="00FD0780" w:rsidRDefault="001F27F8">
      <w:pPr>
        <w:pStyle w:val="Nor"/>
        <w:tabs>
          <w:tab w:val="left" w:leader="dot" w:pos="1702"/>
        </w:tabs>
        <w:rPr>
          <w:i/>
          <w:iCs/>
          <w:color w:val="auto"/>
        </w:rPr>
      </w:pPr>
      <w:r>
        <w:rPr>
          <w:i/>
          <w:iCs/>
          <w:color w:val="auto"/>
        </w:rPr>
        <w:t xml:space="preserve">+ </w:t>
      </w:r>
      <w:r w:rsidR="004A32B3" w:rsidRPr="00FD0780">
        <w:rPr>
          <w:i/>
          <w:iCs/>
          <w:color w:val="auto"/>
        </w:rPr>
        <w:t xml:space="preserve">Si un </w:t>
      </w:r>
      <w:r w:rsidR="000F0169">
        <w:rPr>
          <w:i/>
          <w:iCs/>
          <w:color w:val="auto"/>
        </w:rPr>
        <w:t xml:space="preserve">ou plusieurs </w:t>
      </w:r>
      <w:r w:rsidR="004A32B3" w:rsidRPr="00FD0780">
        <w:rPr>
          <w:i/>
          <w:iCs/>
          <w:color w:val="auto"/>
        </w:rPr>
        <w:t>autre</w:t>
      </w:r>
      <w:r w:rsidR="000F0169">
        <w:rPr>
          <w:i/>
          <w:iCs/>
          <w:color w:val="auto"/>
        </w:rPr>
        <w:t>s</w:t>
      </w:r>
      <w:r w:rsidR="004A32B3" w:rsidRPr="00FD0780">
        <w:rPr>
          <w:i/>
          <w:iCs/>
          <w:color w:val="auto"/>
        </w:rPr>
        <w:t xml:space="preserve"> associé</w:t>
      </w:r>
      <w:r w:rsidR="000F0169">
        <w:rPr>
          <w:i/>
          <w:iCs/>
          <w:color w:val="auto"/>
        </w:rPr>
        <w:t>s</w:t>
      </w:r>
      <w:r w:rsidR="004A32B3" w:rsidRPr="00FD0780">
        <w:rPr>
          <w:i/>
          <w:iCs/>
          <w:color w:val="auto"/>
        </w:rPr>
        <w:t xml:space="preserve"> </w:t>
      </w:r>
      <w:r w:rsidR="000F0169">
        <w:rPr>
          <w:i/>
          <w:iCs/>
          <w:color w:val="auto"/>
        </w:rPr>
        <w:t xml:space="preserve">ont </w:t>
      </w:r>
      <w:r w:rsidR="004A32B3" w:rsidRPr="00FD0780">
        <w:rPr>
          <w:i/>
          <w:iCs/>
          <w:color w:val="auto"/>
        </w:rPr>
        <w:t>fait également un apport en nature, ajouter </w:t>
      </w:r>
      <w:r w:rsidR="000F0169">
        <w:rPr>
          <w:i/>
          <w:iCs/>
          <w:color w:val="auto"/>
        </w:rPr>
        <w:t xml:space="preserve">autant de paragraphes que </w:t>
      </w:r>
      <w:r w:rsidR="001C38EA">
        <w:rPr>
          <w:i/>
          <w:iCs/>
          <w:color w:val="auto"/>
        </w:rPr>
        <w:t xml:space="preserve">nécessaire </w:t>
      </w:r>
      <w:r w:rsidR="004A32B3" w:rsidRPr="00FD0780">
        <w:rPr>
          <w:i/>
          <w:iCs/>
          <w:color w:val="auto"/>
        </w:rPr>
        <w:t xml:space="preserve">: </w:t>
      </w:r>
    </w:p>
    <w:p w14:paraId="67B76516" w14:textId="77777777" w:rsidR="004A32B3" w:rsidRPr="006D32FE" w:rsidRDefault="004A32B3">
      <w:pPr>
        <w:pStyle w:val="Nor"/>
        <w:tabs>
          <w:tab w:val="left" w:leader="dot" w:pos="1702"/>
        </w:tabs>
        <w:rPr>
          <w:color w:val="auto"/>
        </w:rPr>
      </w:pPr>
    </w:p>
    <w:p w14:paraId="2C4F11C9" w14:textId="32A8EBEE" w:rsidR="006B3E05" w:rsidRPr="006D32FE" w:rsidRDefault="00D667A8">
      <w:pPr>
        <w:pStyle w:val="Nor"/>
        <w:tabs>
          <w:tab w:val="left" w:leader="dot" w:pos="1702"/>
        </w:tabs>
        <w:rPr>
          <w:color w:val="auto"/>
        </w:rPr>
      </w:pPr>
      <w:r w:rsidRPr="006D32FE">
        <w:rPr>
          <w:color w:val="auto"/>
        </w:rPr>
        <w:t xml:space="preserve">… (Identité de l’apporteur en nature) </w:t>
      </w:r>
      <w:r w:rsidR="00745A40" w:rsidRPr="006D32FE">
        <w:rPr>
          <w:color w:val="auto"/>
        </w:rPr>
        <w:t>apporte à la Société</w:t>
      </w:r>
      <w:r w:rsidRPr="006D32FE">
        <w:rPr>
          <w:color w:val="auto"/>
        </w:rPr>
        <w:t xml:space="preserve"> … (à compléter)</w:t>
      </w:r>
    </w:p>
    <w:p w14:paraId="384650AE" w14:textId="77777777" w:rsidR="003659DD" w:rsidRDefault="003659DD">
      <w:pPr>
        <w:pStyle w:val="Nor"/>
        <w:rPr>
          <w:b/>
          <w:bCs/>
          <w:color w:val="auto"/>
        </w:rPr>
      </w:pPr>
    </w:p>
    <w:p w14:paraId="39581F66" w14:textId="77777777" w:rsidR="003659DD" w:rsidRDefault="003659DD">
      <w:pPr>
        <w:pStyle w:val="Nor"/>
        <w:rPr>
          <w:b/>
          <w:bCs/>
          <w:color w:val="auto"/>
        </w:rPr>
      </w:pPr>
    </w:p>
    <w:p w14:paraId="4A356268" w14:textId="77777777" w:rsidR="003659DD" w:rsidRDefault="003659DD">
      <w:pPr>
        <w:pStyle w:val="Nor"/>
        <w:rPr>
          <w:b/>
          <w:bCs/>
          <w:color w:val="auto"/>
        </w:rPr>
      </w:pPr>
    </w:p>
    <w:p w14:paraId="3738E14B" w14:textId="77777777" w:rsidR="003659DD" w:rsidRDefault="003659DD">
      <w:pPr>
        <w:pStyle w:val="Nor"/>
        <w:rPr>
          <w:b/>
          <w:bCs/>
          <w:color w:val="auto"/>
        </w:rPr>
      </w:pPr>
    </w:p>
    <w:p w14:paraId="5CCF95F5" w14:textId="77777777" w:rsidR="003659DD" w:rsidRDefault="003659DD">
      <w:pPr>
        <w:pStyle w:val="Nor"/>
        <w:rPr>
          <w:b/>
          <w:bCs/>
          <w:color w:val="auto"/>
        </w:rPr>
      </w:pPr>
    </w:p>
    <w:p w14:paraId="4C1964C4" w14:textId="77777777" w:rsidR="003659DD" w:rsidRDefault="003659DD">
      <w:pPr>
        <w:pStyle w:val="Nor"/>
        <w:rPr>
          <w:b/>
          <w:bCs/>
          <w:color w:val="auto"/>
        </w:rPr>
      </w:pPr>
    </w:p>
    <w:p w14:paraId="706A0A48" w14:textId="274089C8" w:rsidR="006B3E05" w:rsidRPr="006D32FE" w:rsidRDefault="006B3E05">
      <w:pPr>
        <w:pStyle w:val="Nor"/>
        <w:rPr>
          <w:b/>
          <w:bCs/>
          <w:color w:val="auto"/>
        </w:rPr>
      </w:pPr>
      <w:r w:rsidRPr="006D32FE">
        <w:rPr>
          <w:b/>
          <w:bCs/>
          <w:color w:val="auto"/>
        </w:rPr>
        <w:lastRenderedPageBreak/>
        <w:t xml:space="preserve">APPORTS EN </w:t>
      </w:r>
      <w:r w:rsidR="00DC33BA" w:rsidRPr="006D32FE">
        <w:rPr>
          <w:b/>
          <w:bCs/>
          <w:color w:val="auto"/>
        </w:rPr>
        <w:t>NUMERAIRE</w:t>
      </w:r>
      <w:r w:rsidR="003659DD">
        <w:rPr>
          <w:b/>
          <w:bCs/>
          <w:color w:val="auto"/>
        </w:rPr>
        <w:t xml:space="preserve"> (s’il y a lieu)</w:t>
      </w:r>
    </w:p>
    <w:p w14:paraId="61C6B6F8" w14:textId="780F0F2D" w:rsidR="0008651C" w:rsidRPr="006D32FE" w:rsidRDefault="0008651C" w:rsidP="00A825CC">
      <w:pPr>
        <w:pStyle w:val="Nor"/>
        <w:rPr>
          <w:color w:val="auto"/>
        </w:rPr>
      </w:pPr>
    </w:p>
    <w:p w14:paraId="35CE85EB" w14:textId="77777777" w:rsidR="0008651C" w:rsidRPr="00FD0780" w:rsidRDefault="0008651C" w:rsidP="0008651C">
      <w:pPr>
        <w:pStyle w:val="Nor"/>
        <w:rPr>
          <w:color w:val="auto"/>
        </w:rPr>
      </w:pPr>
      <w:r w:rsidRPr="00FD0780">
        <w:rPr>
          <w:b/>
          <w:bCs/>
          <w:color w:val="auto"/>
        </w:rPr>
        <w:t>› Si toutes les parts sociales souscrites ont été libérées, indiquer :</w:t>
      </w:r>
    </w:p>
    <w:p w14:paraId="4EF467D4" w14:textId="77777777" w:rsidR="0008651C" w:rsidRPr="00FD0780" w:rsidRDefault="0008651C" w:rsidP="0008651C">
      <w:pPr>
        <w:pStyle w:val="Nor"/>
        <w:rPr>
          <w:color w:val="auto"/>
        </w:rPr>
      </w:pPr>
      <w:r w:rsidRPr="00FD0780">
        <w:rPr>
          <w:b/>
          <w:bCs/>
          <w:color w:val="auto"/>
        </w:rPr>
        <w:t>1</w:t>
      </w:r>
      <w:r w:rsidRPr="00FD0780">
        <w:rPr>
          <w:b/>
          <w:bCs/>
          <w:color w:val="auto"/>
          <w:vertAlign w:val="superscript"/>
        </w:rPr>
        <w:t>o</w:t>
      </w:r>
      <w:proofErr w:type="gramStart"/>
      <w:r w:rsidRPr="00FD0780">
        <w:rPr>
          <w:b/>
          <w:bCs/>
          <w:color w:val="auto"/>
        </w:rPr>
        <w:t> </w:t>
      </w:r>
      <w:r w:rsidRPr="00FD0780">
        <w:rPr>
          <w:color w:val="auto"/>
        </w:rPr>
        <w:t>....</w:t>
      </w:r>
      <w:proofErr w:type="gramEnd"/>
      <w:r w:rsidRPr="00FD0780">
        <w:rPr>
          <w:color w:val="auto"/>
        </w:rPr>
        <w:t>.(Identité de l’apporteur en numéraire) apporte à la Société une somme totale de</w:t>
      </w:r>
      <w:proofErr w:type="gramStart"/>
      <w:r w:rsidRPr="00FD0780">
        <w:rPr>
          <w:color w:val="auto"/>
        </w:rPr>
        <w:t xml:space="preserve"> ....</w:t>
      </w:r>
      <w:proofErr w:type="gramEnd"/>
      <w:r w:rsidRPr="00FD0780">
        <w:rPr>
          <w:color w:val="auto"/>
        </w:rPr>
        <w:t>.(somme) euros correspondant à</w:t>
      </w:r>
      <w:proofErr w:type="gramStart"/>
      <w:r w:rsidRPr="00FD0780">
        <w:rPr>
          <w:color w:val="auto"/>
        </w:rPr>
        <w:t xml:space="preserve"> ....</w:t>
      </w:r>
      <w:proofErr w:type="gramEnd"/>
      <w:r w:rsidRPr="00FD0780">
        <w:rPr>
          <w:color w:val="auto"/>
        </w:rPr>
        <w:t>.(nombre) parts sociales de</w:t>
      </w:r>
      <w:proofErr w:type="gramStart"/>
      <w:r w:rsidRPr="00FD0780">
        <w:rPr>
          <w:color w:val="auto"/>
        </w:rPr>
        <w:t xml:space="preserve"> ....</w:t>
      </w:r>
      <w:proofErr w:type="gramEnd"/>
      <w:r w:rsidRPr="00FD0780">
        <w:rPr>
          <w:color w:val="auto"/>
        </w:rPr>
        <w:t>.(montant) euro(s) de valeur nominale chacune, entièrement souscrites et intégralement libérées.</w:t>
      </w:r>
    </w:p>
    <w:p w14:paraId="243A187E" w14:textId="77777777" w:rsidR="00957C93" w:rsidRPr="00FD0780" w:rsidRDefault="00957C93" w:rsidP="0008651C">
      <w:pPr>
        <w:pStyle w:val="Nor"/>
        <w:rPr>
          <w:b/>
          <w:bCs/>
          <w:color w:val="auto"/>
        </w:rPr>
      </w:pPr>
    </w:p>
    <w:p w14:paraId="11401998" w14:textId="510E14A0" w:rsidR="0008651C" w:rsidRPr="00FD0780" w:rsidRDefault="0008651C" w:rsidP="0008651C">
      <w:pPr>
        <w:pStyle w:val="Nor"/>
        <w:rPr>
          <w:color w:val="auto"/>
        </w:rPr>
      </w:pPr>
      <w:r w:rsidRPr="00FD0780">
        <w:rPr>
          <w:b/>
          <w:bCs/>
          <w:color w:val="auto"/>
        </w:rPr>
        <w:t>› Lorsque les sommes versées ont été reçues en dépôt par un notaire, indiquer :</w:t>
      </w:r>
    </w:p>
    <w:p w14:paraId="63228D12" w14:textId="170B1C5C" w:rsidR="0008651C" w:rsidRPr="00FD0780" w:rsidRDefault="0008651C" w:rsidP="0008651C">
      <w:pPr>
        <w:pStyle w:val="Nor"/>
        <w:rPr>
          <w:color w:val="auto"/>
        </w:rPr>
      </w:pPr>
      <w:r w:rsidRPr="00FD0780">
        <w:rPr>
          <w:color w:val="auto"/>
        </w:rPr>
        <w:t>Laquelle somme de</w:t>
      </w:r>
      <w:proofErr w:type="gramStart"/>
      <w:r w:rsidRPr="00FD0780">
        <w:rPr>
          <w:color w:val="auto"/>
        </w:rPr>
        <w:t xml:space="preserve"> ....</w:t>
      </w:r>
      <w:proofErr w:type="gramEnd"/>
      <w:r w:rsidRPr="00FD0780">
        <w:rPr>
          <w:color w:val="auto"/>
        </w:rPr>
        <w:t xml:space="preserve">.(somme) euros a été régulièrement déposée </w:t>
      </w:r>
      <w:r w:rsidR="002D6893" w:rsidRPr="00FD0780">
        <w:rPr>
          <w:color w:val="auto"/>
        </w:rPr>
        <w:t>sur</w:t>
      </w:r>
      <w:r w:rsidRPr="00FD0780">
        <w:rPr>
          <w:color w:val="auto"/>
        </w:rPr>
        <w:t xml:space="preserve"> un compte ouvert au nom de la Société en formation, le</w:t>
      </w:r>
      <w:proofErr w:type="gramStart"/>
      <w:r w:rsidRPr="00FD0780">
        <w:rPr>
          <w:color w:val="auto"/>
        </w:rPr>
        <w:t xml:space="preserve"> ....</w:t>
      </w:r>
      <w:proofErr w:type="gramEnd"/>
      <w:r w:rsidRPr="00FD0780">
        <w:rPr>
          <w:color w:val="auto"/>
        </w:rPr>
        <w:t>.(date) dans la comptabilité de M</w:t>
      </w:r>
      <w:r w:rsidRPr="00FD0780">
        <w:rPr>
          <w:color w:val="auto"/>
          <w:vertAlign w:val="superscript"/>
        </w:rPr>
        <w:t>e</w:t>
      </w:r>
      <w:r w:rsidRPr="00FD0780">
        <w:rPr>
          <w:color w:val="auto"/>
        </w:rPr>
        <w:t> </w:t>
      </w:r>
      <w:proofErr w:type="gramStart"/>
      <w:r w:rsidRPr="00FD0780">
        <w:rPr>
          <w:color w:val="auto"/>
        </w:rPr>
        <w:t xml:space="preserve"> ....</w:t>
      </w:r>
      <w:proofErr w:type="gramEnd"/>
      <w:r w:rsidRPr="00FD0780">
        <w:rPr>
          <w:color w:val="auto"/>
        </w:rPr>
        <w:t xml:space="preserve">.(identité du notaire), </w:t>
      </w:r>
      <w:proofErr w:type="gramStart"/>
      <w:r w:rsidRPr="00FD0780">
        <w:rPr>
          <w:color w:val="auto"/>
        </w:rPr>
        <w:t>notaire, .....(</w:t>
      </w:r>
      <w:proofErr w:type="gramEnd"/>
      <w:r w:rsidRPr="00FD0780">
        <w:rPr>
          <w:color w:val="auto"/>
        </w:rPr>
        <w:t>adresse du notaire) sous le numéro de compte n</w:t>
      </w:r>
      <w:r w:rsidRPr="00FD0780">
        <w:rPr>
          <w:color w:val="auto"/>
          <w:vertAlign w:val="superscript"/>
        </w:rPr>
        <w:t>o</w:t>
      </w:r>
      <w:proofErr w:type="gramStart"/>
      <w:r w:rsidRPr="00FD0780">
        <w:rPr>
          <w:color w:val="auto"/>
        </w:rPr>
        <w:t> ....</w:t>
      </w:r>
      <w:proofErr w:type="gramEnd"/>
      <w:r w:rsidRPr="00FD0780">
        <w:rPr>
          <w:color w:val="auto"/>
        </w:rPr>
        <w:t>.(numéro du compte).</w:t>
      </w:r>
    </w:p>
    <w:p w14:paraId="3F8AD5DD" w14:textId="77777777" w:rsidR="0008651C" w:rsidRPr="00FD0780" w:rsidRDefault="0008651C" w:rsidP="0008651C">
      <w:pPr>
        <w:pStyle w:val="Nor"/>
        <w:rPr>
          <w:color w:val="auto"/>
        </w:rPr>
      </w:pPr>
      <w:proofErr w:type="gramStart"/>
      <w:r w:rsidRPr="00FD0780">
        <w:rPr>
          <w:b/>
          <w:bCs/>
          <w:color w:val="auto"/>
        </w:rPr>
        <w:t>Ou</w:t>
      </w:r>
      <w:proofErr w:type="gramEnd"/>
    </w:p>
    <w:p w14:paraId="4C3B4F75" w14:textId="77777777" w:rsidR="0008651C" w:rsidRPr="00FD0780" w:rsidRDefault="0008651C" w:rsidP="0008651C">
      <w:pPr>
        <w:pStyle w:val="Nor"/>
        <w:rPr>
          <w:color w:val="auto"/>
        </w:rPr>
      </w:pPr>
      <w:r w:rsidRPr="00FD0780">
        <w:rPr>
          <w:b/>
          <w:bCs/>
          <w:color w:val="auto"/>
        </w:rPr>
        <w:t>› Lorsque les sommes versées ont été reçues en dépôt par un établissement financier, remplacer par :</w:t>
      </w:r>
    </w:p>
    <w:p w14:paraId="1A6422FC" w14:textId="47D39DC3" w:rsidR="0008651C" w:rsidRPr="00FD0780" w:rsidRDefault="0008651C" w:rsidP="0008651C">
      <w:pPr>
        <w:pStyle w:val="Nor"/>
        <w:rPr>
          <w:color w:val="auto"/>
        </w:rPr>
      </w:pPr>
      <w:r w:rsidRPr="00FD0780">
        <w:rPr>
          <w:color w:val="auto"/>
        </w:rPr>
        <w:t>Laquelle somme de</w:t>
      </w:r>
      <w:proofErr w:type="gramStart"/>
      <w:r w:rsidRPr="00FD0780">
        <w:rPr>
          <w:color w:val="auto"/>
        </w:rPr>
        <w:t xml:space="preserve"> ....</w:t>
      </w:r>
      <w:proofErr w:type="gramEnd"/>
      <w:r w:rsidRPr="00FD0780">
        <w:rPr>
          <w:color w:val="auto"/>
        </w:rPr>
        <w:t xml:space="preserve">.(somme) euros a été régulièrement déposée </w:t>
      </w:r>
      <w:r w:rsidR="002D6893" w:rsidRPr="00FD0780">
        <w:rPr>
          <w:color w:val="auto"/>
        </w:rPr>
        <w:t>sur</w:t>
      </w:r>
      <w:r w:rsidRPr="00FD0780">
        <w:rPr>
          <w:color w:val="auto"/>
        </w:rPr>
        <w:t xml:space="preserve"> un compte ouvert au nom de la Société en formation, le</w:t>
      </w:r>
      <w:proofErr w:type="gramStart"/>
      <w:r w:rsidRPr="00FD0780">
        <w:rPr>
          <w:color w:val="auto"/>
        </w:rPr>
        <w:t xml:space="preserve"> ....</w:t>
      </w:r>
      <w:proofErr w:type="gramEnd"/>
      <w:r w:rsidRPr="00FD0780">
        <w:rPr>
          <w:color w:val="auto"/>
        </w:rPr>
        <w:t>.(date) à la banque</w:t>
      </w:r>
      <w:proofErr w:type="gramStart"/>
      <w:r w:rsidRPr="00FD0780">
        <w:rPr>
          <w:color w:val="auto"/>
        </w:rPr>
        <w:t xml:space="preserve"> ....</w:t>
      </w:r>
      <w:proofErr w:type="gramEnd"/>
      <w:r w:rsidRPr="00FD0780">
        <w:rPr>
          <w:color w:val="auto"/>
        </w:rPr>
        <w:t>.(dénomination sociale</w:t>
      </w:r>
      <w:proofErr w:type="gramStart"/>
      <w:r w:rsidRPr="00FD0780">
        <w:rPr>
          <w:color w:val="auto"/>
        </w:rPr>
        <w:t>), .....(</w:t>
      </w:r>
      <w:proofErr w:type="gramEnd"/>
      <w:r w:rsidRPr="00FD0780">
        <w:rPr>
          <w:color w:val="auto"/>
        </w:rPr>
        <w:t>siège social) sous le numéro de compte n</w:t>
      </w:r>
      <w:r w:rsidRPr="00FD0780">
        <w:rPr>
          <w:color w:val="auto"/>
          <w:vertAlign w:val="superscript"/>
        </w:rPr>
        <w:t>o</w:t>
      </w:r>
      <w:proofErr w:type="gramStart"/>
      <w:r w:rsidRPr="00FD0780">
        <w:rPr>
          <w:color w:val="auto"/>
        </w:rPr>
        <w:t> ....</w:t>
      </w:r>
      <w:proofErr w:type="gramEnd"/>
      <w:r w:rsidRPr="00FD0780">
        <w:rPr>
          <w:color w:val="auto"/>
        </w:rPr>
        <w:t>.(numéro du compte).</w:t>
      </w:r>
    </w:p>
    <w:p w14:paraId="3DF940D9" w14:textId="77777777" w:rsidR="0008651C" w:rsidRPr="00FD0780" w:rsidRDefault="0008651C" w:rsidP="0008651C">
      <w:pPr>
        <w:pStyle w:val="Nor"/>
        <w:rPr>
          <w:color w:val="auto"/>
        </w:rPr>
      </w:pPr>
      <w:proofErr w:type="gramStart"/>
      <w:r w:rsidRPr="00FD0780">
        <w:rPr>
          <w:b/>
          <w:bCs/>
          <w:color w:val="auto"/>
        </w:rPr>
        <w:t>Ou</w:t>
      </w:r>
      <w:proofErr w:type="gramEnd"/>
    </w:p>
    <w:p w14:paraId="1E39A830" w14:textId="77777777" w:rsidR="0008651C" w:rsidRPr="00FD0780" w:rsidRDefault="0008651C" w:rsidP="0008651C">
      <w:pPr>
        <w:pStyle w:val="Nor"/>
        <w:rPr>
          <w:color w:val="auto"/>
        </w:rPr>
      </w:pPr>
      <w:r w:rsidRPr="00FD0780">
        <w:rPr>
          <w:b/>
          <w:bCs/>
          <w:color w:val="auto"/>
        </w:rPr>
        <w:t>› Si certaines des parts sociales souscrites n’ont pas été libérées, remplacer par :</w:t>
      </w:r>
    </w:p>
    <w:p w14:paraId="24F60DBC" w14:textId="77777777" w:rsidR="0008651C" w:rsidRPr="00FD0780" w:rsidRDefault="0008651C" w:rsidP="0008651C">
      <w:pPr>
        <w:pStyle w:val="Nor"/>
        <w:rPr>
          <w:color w:val="auto"/>
        </w:rPr>
      </w:pPr>
      <w:r w:rsidRPr="00FD0780">
        <w:rPr>
          <w:b/>
          <w:bCs/>
          <w:color w:val="auto"/>
        </w:rPr>
        <w:t>1</w:t>
      </w:r>
      <w:r w:rsidRPr="00FD0780">
        <w:rPr>
          <w:b/>
          <w:bCs/>
          <w:color w:val="auto"/>
          <w:vertAlign w:val="superscript"/>
        </w:rPr>
        <w:t>o</w:t>
      </w:r>
      <w:proofErr w:type="gramStart"/>
      <w:r w:rsidRPr="00FD0780">
        <w:rPr>
          <w:b/>
          <w:bCs/>
          <w:color w:val="auto"/>
        </w:rPr>
        <w:t> </w:t>
      </w:r>
      <w:r w:rsidRPr="00FD0780">
        <w:rPr>
          <w:color w:val="auto"/>
        </w:rPr>
        <w:t>....</w:t>
      </w:r>
      <w:proofErr w:type="gramEnd"/>
      <w:r w:rsidRPr="00FD0780">
        <w:rPr>
          <w:color w:val="auto"/>
        </w:rPr>
        <w:t>.(Identité de l’apporteur en numéraire) apporte à la Société une somme totale de</w:t>
      </w:r>
      <w:proofErr w:type="gramStart"/>
      <w:r w:rsidRPr="00FD0780">
        <w:rPr>
          <w:color w:val="auto"/>
        </w:rPr>
        <w:t xml:space="preserve"> ....</w:t>
      </w:r>
      <w:proofErr w:type="gramEnd"/>
      <w:r w:rsidRPr="00FD0780">
        <w:rPr>
          <w:color w:val="auto"/>
        </w:rPr>
        <w:t>.(somme) euros.</w:t>
      </w:r>
    </w:p>
    <w:p w14:paraId="0E79A60A" w14:textId="77777777" w:rsidR="0008651C" w:rsidRPr="00FD0780" w:rsidRDefault="0008651C" w:rsidP="0008651C">
      <w:pPr>
        <w:pStyle w:val="Nor"/>
        <w:rPr>
          <w:color w:val="auto"/>
        </w:rPr>
      </w:pPr>
      <w:r w:rsidRPr="00FD0780">
        <w:rPr>
          <w:color w:val="auto"/>
        </w:rPr>
        <w:t>La somme effectivement libérée au titre dudit apport en numéraire s’élève à</w:t>
      </w:r>
      <w:proofErr w:type="gramStart"/>
      <w:r w:rsidRPr="00FD0780">
        <w:rPr>
          <w:color w:val="auto"/>
        </w:rPr>
        <w:t xml:space="preserve"> ....</w:t>
      </w:r>
      <w:proofErr w:type="gramEnd"/>
      <w:r w:rsidRPr="00FD0780">
        <w:rPr>
          <w:color w:val="auto"/>
        </w:rPr>
        <w:t>.(somme) euros, correspondant à</w:t>
      </w:r>
      <w:proofErr w:type="gramStart"/>
      <w:r w:rsidRPr="00FD0780">
        <w:rPr>
          <w:color w:val="auto"/>
        </w:rPr>
        <w:t xml:space="preserve"> ....</w:t>
      </w:r>
      <w:proofErr w:type="gramEnd"/>
      <w:r w:rsidRPr="00FD0780">
        <w:rPr>
          <w:color w:val="auto"/>
        </w:rPr>
        <w:t>.(nombre) parts sociales de</w:t>
      </w:r>
      <w:proofErr w:type="gramStart"/>
      <w:r w:rsidRPr="00FD0780">
        <w:rPr>
          <w:color w:val="auto"/>
        </w:rPr>
        <w:t xml:space="preserve"> ....</w:t>
      </w:r>
      <w:proofErr w:type="gramEnd"/>
      <w:r w:rsidRPr="00FD0780">
        <w:rPr>
          <w:color w:val="auto"/>
        </w:rPr>
        <w:t>.(montant) euro(s) de valeur nominale chacune, souscrites et libérées à concurrence de</w:t>
      </w:r>
      <w:proofErr w:type="gramStart"/>
      <w:r w:rsidRPr="00FD0780">
        <w:rPr>
          <w:color w:val="auto"/>
        </w:rPr>
        <w:t xml:space="preserve"> ....</w:t>
      </w:r>
      <w:proofErr w:type="gramEnd"/>
      <w:r w:rsidRPr="00FD0780">
        <w:rPr>
          <w:color w:val="auto"/>
        </w:rPr>
        <w:t>.(indiquer une fraction du capital libéré, qui doit être au moins égale à 1/5 de la valeur nominale des parts sociales) % de leur valeur nominale.</w:t>
      </w:r>
    </w:p>
    <w:p w14:paraId="6609469B" w14:textId="77777777" w:rsidR="00957C93" w:rsidRDefault="00957C93" w:rsidP="0008651C">
      <w:pPr>
        <w:pStyle w:val="Nor"/>
        <w:rPr>
          <w:b/>
          <w:bCs/>
        </w:rPr>
      </w:pPr>
    </w:p>
    <w:p w14:paraId="7D143E52" w14:textId="77777777" w:rsidR="006E6278" w:rsidRPr="005B6098" w:rsidRDefault="0008651C" w:rsidP="006E6278">
      <w:pPr>
        <w:pStyle w:val="Nor"/>
        <w:tabs>
          <w:tab w:val="left" w:leader="dot" w:pos="1702"/>
        </w:tabs>
        <w:rPr>
          <w:i/>
          <w:iCs/>
          <w:color w:val="auto"/>
        </w:rPr>
      </w:pPr>
      <w:r w:rsidRPr="006D32FE">
        <w:rPr>
          <w:b/>
          <w:bCs/>
        </w:rPr>
        <w:t>+ </w:t>
      </w:r>
      <w:r w:rsidR="006E6278" w:rsidRPr="005B6098">
        <w:rPr>
          <w:i/>
          <w:iCs/>
          <w:color w:val="auto"/>
        </w:rPr>
        <w:t xml:space="preserve">Si un </w:t>
      </w:r>
      <w:r w:rsidR="006E6278">
        <w:rPr>
          <w:i/>
          <w:iCs/>
          <w:color w:val="auto"/>
        </w:rPr>
        <w:t xml:space="preserve">ou plusieurs </w:t>
      </w:r>
      <w:r w:rsidR="006E6278" w:rsidRPr="005B6098">
        <w:rPr>
          <w:i/>
          <w:iCs/>
          <w:color w:val="auto"/>
        </w:rPr>
        <w:t>autre</w:t>
      </w:r>
      <w:r w:rsidR="006E6278">
        <w:rPr>
          <w:i/>
          <w:iCs/>
          <w:color w:val="auto"/>
        </w:rPr>
        <w:t>s</w:t>
      </w:r>
      <w:r w:rsidR="006E6278" w:rsidRPr="005B6098">
        <w:rPr>
          <w:i/>
          <w:iCs/>
          <w:color w:val="auto"/>
        </w:rPr>
        <w:t xml:space="preserve"> associé</w:t>
      </w:r>
      <w:r w:rsidR="006E6278">
        <w:rPr>
          <w:i/>
          <w:iCs/>
          <w:color w:val="auto"/>
        </w:rPr>
        <w:t>s</w:t>
      </w:r>
      <w:r w:rsidR="006E6278" w:rsidRPr="005B6098">
        <w:rPr>
          <w:i/>
          <w:iCs/>
          <w:color w:val="auto"/>
        </w:rPr>
        <w:t xml:space="preserve"> </w:t>
      </w:r>
      <w:r w:rsidR="006E6278">
        <w:rPr>
          <w:i/>
          <w:iCs/>
          <w:color w:val="auto"/>
        </w:rPr>
        <w:t xml:space="preserve">ont </w:t>
      </w:r>
      <w:r w:rsidR="006E6278" w:rsidRPr="005B6098">
        <w:rPr>
          <w:i/>
          <w:iCs/>
          <w:color w:val="auto"/>
        </w:rPr>
        <w:t>fait également un apport en nature, ajouter </w:t>
      </w:r>
      <w:r w:rsidR="006E6278">
        <w:rPr>
          <w:i/>
          <w:iCs/>
          <w:color w:val="auto"/>
        </w:rPr>
        <w:t xml:space="preserve">autant de paragraphes que nécessaire </w:t>
      </w:r>
      <w:r w:rsidR="006E6278" w:rsidRPr="005B6098">
        <w:rPr>
          <w:i/>
          <w:iCs/>
          <w:color w:val="auto"/>
        </w:rPr>
        <w:t xml:space="preserve">: </w:t>
      </w:r>
    </w:p>
    <w:p w14:paraId="2F57A15A" w14:textId="0CA7C6C7" w:rsidR="0008651C" w:rsidRPr="00FD0780" w:rsidRDefault="0008651C" w:rsidP="0008651C">
      <w:pPr>
        <w:pStyle w:val="Nor"/>
        <w:rPr>
          <w:color w:val="auto"/>
        </w:rPr>
      </w:pPr>
    </w:p>
    <w:p w14:paraId="4FD5C1B3" w14:textId="77777777" w:rsidR="0008651C" w:rsidRPr="00FD0780" w:rsidRDefault="0008651C" w:rsidP="0008651C">
      <w:pPr>
        <w:pStyle w:val="Nor"/>
        <w:rPr>
          <w:color w:val="auto"/>
        </w:rPr>
      </w:pPr>
      <w:r w:rsidRPr="00FD0780">
        <w:rPr>
          <w:b/>
          <w:bCs/>
          <w:color w:val="auto"/>
        </w:rPr>
        <w:t>2</w:t>
      </w:r>
      <w:r w:rsidRPr="00FD0780">
        <w:rPr>
          <w:b/>
          <w:bCs/>
          <w:color w:val="auto"/>
          <w:vertAlign w:val="superscript"/>
        </w:rPr>
        <w:t>o</w:t>
      </w:r>
      <w:proofErr w:type="gramStart"/>
      <w:r w:rsidRPr="00FD0780">
        <w:rPr>
          <w:b/>
          <w:bCs/>
          <w:color w:val="auto"/>
        </w:rPr>
        <w:t> </w:t>
      </w:r>
      <w:r w:rsidRPr="00FD0780">
        <w:rPr>
          <w:color w:val="auto"/>
        </w:rPr>
        <w:t>....</w:t>
      </w:r>
      <w:proofErr w:type="gramEnd"/>
      <w:r w:rsidRPr="00FD0780">
        <w:rPr>
          <w:color w:val="auto"/>
        </w:rPr>
        <w:t>.(Identité de l’apporteur en numéraire) apporte à la Société une somme totale de</w:t>
      </w:r>
      <w:proofErr w:type="gramStart"/>
      <w:r w:rsidRPr="00FD0780">
        <w:rPr>
          <w:color w:val="auto"/>
        </w:rPr>
        <w:t xml:space="preserve"> ....</w:t>
      </w:r>
      <w:proofErr w:type="gramEnd"/>
      <w:r w:rsidRPr="00FD0780">
        <w:rPr>
          <w:color w:val="auto"/>
        </w:rPr>
        <w:t>.(somme) euros.</w:t>
      </w:r>
    </w:p>
    <w:p w14:paraId="051418E2" w14:textId="77777777" w:rsidR="0008651C" w:rsidRPr="006D32FE" w:rsidRDefault="0008651C" w:rsidP="00A825CC">
      <w:pPr>
        <w:pStyle w:val="Nor"/>
        <w:rPr>
          <w:color w:val="auto"/>
        </w:rPr>
      </w:pPr>
    </w:p>
    <w:p w14:paraId="4B1844DA" w14:textId="77777777" w:rsidR="006B3E05" w:rsidRPr="006D32FE" w:rsidRDefault="006B3E05">
      <w:pPr>
        <w:rPr>
          <w:sz w:val="22"/>
          <w:szCs w:val="22"/>
        </w:rPr>
      </w:pPr>
    </w:p>
    <w:p w14:paraId="7D163B81" w14:textId="77777777" w:rsidR="006B3E05" w:rsidRPr="006D32FE" w:rsidRDefault="006B3E05">
      <w:pPr>
        <w:rPr>
          <w:sz w:val="22"/>
          <w:szCs w:val="22"/>
        </w:rPr>
      </w:pPr>
    </w:p>
    <w:p w14:paraId="58F5BBAC" w14:textId="77777777" w:rsidR="006B3E05" w:rsidRPr="006D32FE" w:rsidRDefault="006B3E05">
      <w:pPr>
        <w:pStyle w:val="Nor"/>
        <w:rPr>
          <w:b/>
          <w:bCs/>
          <w:color w:val="auto"/>
        </w:rPr>
      </w:pPr>
      <w:r w:rsidRPr="006D32FE">
        <w:rPr>
          <w:b/>
          <w:bCs/>
          <w:color w:val="auto"/>
        </w:rPr>
        <w:t>APPORT EN INDUSTRIE</w:t>
      </w:r>
    </w:p>
    <w:p w14:paraId="00FB1C7F" w14:textId="77777777" w:rsidR="00306E80" w:rsidRPr="006D32FE" w:rsidRDefault="00306E80" w:rsidP="00FB2A8E">
      <w:pPr>
        <w:jc w:val="both"/>
        <w:rPr>
          <w:sz w:val="22"/>
          <w:szCs w:val="22"/>
        </w:rPr>
      </w:pPr>
    </w:p>
    <w:p w14:paraId="662DA068" w14:textId="1675EE85" w:rsidR="006B3E05" w:rsidRPr="006D32FE" w:rsidRDefault="00306E80" w:rsidP="00FB2A8E">
      <w:pPr>
        <w:jc w:val="both"/>
        <w:rPr>
          <w:sz w:val="22"/>
          <w:szCs w:val="22"/>
        </w:rPr>
      </w:pPr>
      <w:proofErr w:type="spellStart"/>
      <w:r w:rsidRPr="006D32FE">
        <w:rPr>
          <w:sz w:val="22"/>
          <w:szCs w:val="22"/>
        </w:rPr>
        <w:t>ldentité</w:t>
      </w:r>
      <w:proofErr w:type="spellEnd"/>
      <w:r w:rsidRPr="006D32FE">
        <w:rPr>
          <w:sz w:val="22"/>
          <w:szCs w:val="22"/>
        </w:rPr>
        <w:t xml:space="preserve"> de l’apporteur</w:t>
      </w:r>
      <w:r w:rsidR="006C649C" w:rsidRPr="006D32FE">
        <w:rPr>
          <w:sz w:val="22"/>
          <w:szCs w:val="22"/>
        </w:rPr>
        <w:t xml:space="preserve"> en industrie</w:t>
      </w:r>
      <w:proofErr w:type="gramStart"/>
      <w:r w:rsidR="006C649C" w:rsidRPr="006D32FE">
        <w:rPr>
          <w:sz w:val="22"/>
          <w:szCs w:val="22"/>
        </w:rPr>
        <w:t>)</w:t>
      </w:r>
      <w:r w:rsidR="00FB2A8E" w:rsidRPr="006D32FE">
        <w:rPr>
          <w:sz w:val="22"/>
          <w:szCs w:val="22"/>
        </w:rPr>
        <w:t>.</w:t>
      </w:r>
      <w:r w:rsidR="006B3E05" w:rsidRPr="006D32FE">
        <w:rPr>
          <w:sz w:val="22"/>
          <w:szCs w:val="22"/>
        </w:rPr>
        <w:t>apporte</w:t>
      </w:r>
      <w:proofErr w:type="gramEnd"/>
      <w:r w:rsidR="006B3E05" w:rsidRPr="006D32FE">
        <w:rPr>
          <w:sz w:val="22"/>
          <w:szCs w:val="22"/>
        </w:rPr>
        <w:t xml:space="preserve"> à la société son activité de</w:t>
      </w:r>
      <w:r w:rsidR="00FB2A8E" w:rsidRPr="006D32FE">
        <w:rPr>
          <w:sz w:val="22"/>
          <w:szCs w:val="22"/>
        </w:rPr>
        <w:t>……………………</w:t>
      </w:r>
      <w:proofErr w:type="gramStart"/>
      <w:r w:rsidR="00FB2A8E" w:rsidRPr="006D32FE">
        <w:rPr>
          <w:sz w:val="22"/>
          <w:szCs w:val="22"/>
        </w:rPr>
        <w:t>…….</w:t>
      </w:r>
      <w:proofErr w:type="gramEnd"/>
      <w:r w:rsidR="006B3E05" w:rsidRPr="006D32FE">
        <w:rPr>
          <w:sz w:val="22"/>
          <w:szCs w:val="22"/>
        </w:rPr>
        <w:t xml:space="preserve">selon les modalités suivantes </w:t>
      </w:r>
      <w:r w:rsidR="007D4B20" w:rsidRPr="006D32FE">
        <w:rPr>
          <w:sz w:val="22"/>
          <w:szCs w:val="22"/>
        </w:rPr>
        <w:t xml:space="preserve">(décrire les prestations de </w:t>
      </w:r>
      <w:r w:rsidR="00345D3F" w:rsidRPr="006D32FE">
        <w:rPr>
          <w:sz w:val="22"/>
          <w:szCs w:val="22"/>
        </w:rPr>
        <w:t xml:space="preserve">l’apporteur et leur durée). Il reçoit en contrepartie… (nombre) part sociales ouvrant droit au partage des bénéfices et de l’actif net à hauteur de …(pourcentage) % à charge de contribuer aux pertes à hauteur de … (pourcentage) %. </w:t>
      </w:r>
      <w:r w:rsidR="006B3E05" w:rsidRPr="006D32FE">
        <w:rPr>
          <w:sz w:val="22"/>
          <w:szCs w:val="22"/>
        </w:rPr>
        <w:t xml:space="preserve">              </w:t>
      </w:r>
    </w:p>
    <w:p w14:paraId="7F6F9756" w14:textId="77777777" w:rsidR="006B3E05" w:rsidRPr="00F4291E" w:rsidRDefault="006B3E05" w:rsidP="00FB2A8E">
      <w:pPr>
        <w:jc w:val="both"/>
        <w:rPr>
          <w:sz w:val="22"/>
          <w:szCs w:val="22"/>
        </w:rPr>
      </w:pPr>
    </w:p>
    <w:p w14:paraId="770DAB1C" w14:textId="77777777" w:rsidR="006B3E05" w:rsidRPr="00F4291E" w:rsidRDefault="006B3E05" w:rsidP="00FB2A8E">
      <w:pPr>
        <w:jc w:val="both"/>
        <w:rPr>
          <w:sz w:val="22"/>
          <w:szCs w:val="22"/>
        </w:rPr>
      </w:pPr>
    </w:p>
    <w:p w14:paraId="626A4E86" w14:textId="77777777" w:rsidR="006B3E05" w:rsidRPr="006D32FE" w:rsidRDefault="006B3E05" w:rsidP="00FB2A8E">
      <w:pPr>
        <w:jc w:val="both"/>
        <w:rPr>
          <w:sz w:val="22"/>
          <w:szCs w:val="22"/>
        </w:rPr>
      </w:pPr>
      <w:r w:rsidRPr="006D32FE">
        <w:rPr>
          <w:sz w:val="22"/>
          <w:szCs w:val="22"/>
        </w:rPr>
        <w:t>Il s’interdit d’exercer, directement ou indirectement, une activité concurrente de celle promise à la société.</w:t>
      </w:r>
    </w:p>
    <w:p w14:paraId="2353668A" w14:textId="77777777" w:rsidR="006B3E05" w:rsidRPr="006D32FE" w:rsidRDefault="006B3E05" w:rsidP="00FB2A8E">
      <w:pPr>
        <w:jc w:val="both"/>
        <w:rPr>
          <w:sz w:val="22"/>
          <w:szCs w:val="22"/>
        </w:rPr>
      </w:pPr>
    </w:p>
    <w:p w14:paraId="51917946" w14:textId="77777777" w:rsidR="006B3E05" w:rsidRPr="006D32FE" w:rsidRDefault="006B3E05" w:rsidP="00FB2A8E">
      <w:pPr>
        <w:jc w:val="both"/>
        <w:rPr>
          <w:sz w:val="22"/>
          <w:szCs w:val="22"/>
        </w:rPr>
      </w:pPr>
      <w:r w:rsidRPr="006D32FE">
        <w:rPr>
          <w:sz w:val="22"/>
          <w:szCs w:val="22"/>
        </w:rPr>
        <w:t>Cet apport en industrie ne concourt pas à la formation du capital social mais donne lieu au profit de M</w:t>
      </w:r>
      <w:r w:rsidR="00FB2A8E" w:rsidRPr="006D32FE">
        <w:rPr>
          <w:sz w:val="22"/>
          <w:szCs w:val="22"/>
        </w:rPr>
        <w:t>………………………………</w:t>
      </w:r>
      <w:proofErr w:type="gramStart"/>
      <w:r w:rsidR="00FB2A8E" w:rsidRPr="006D32FE">
        <w:rPr>
          <w:sz w:val="22"/>
          <w:szCs w:val="22"/>
        </w:rPr>
        <w:t>…….</w:t>
      </w:r>
      <w:proofErr w:type="gramEnd"/>
      <w:r w:rsidR="00FB2A8E" w:rsidRPr="006D32FE">
        <w:rPr>
          <w:sz w:val="22"/>
          <w:szCs w:val="22"/>
        </w:rPr>
        <w:t>.</w:t>
      </w:r>
      <w:r w:rsidRPr="006D32FE">
        <w:rPr>
          <w:sz w:val="22"/>
          <w:szCs w:val="22"/>
        </w:rPr>
        <w:t>à l’attribution de</w:t>
      </w:r>
      <w:r w:rsidR="00FB2A8E" w:rsidRPr="006D32FE">
        <w:rPr>
          <w:sz w:val="22"/>
          <w:szCs w:val="22"/>
        </w:rPr>
        <w:t>…………………</w:t>
      </w:r>
      <w:r w:rsidRPr="006D32FE">
        <w:rPr>
          <w:sz w:val="22"/>
          <w:szCs w:val="22"/>
        </w:rPr>
        <w:t>parts sociales ouvrant droit au partage des bénéfices et de l’actif net ainsi qu’à un droit de vote dans les assemblées générales.</w:t>
      </w:r>
    </w:p>
    <w:p w14:paraId="54E654A9" w14:textId="77777777" w:rsidR="006B3E05" w:rsidRPr="006D32FE" w:rsidRDefault="006B3E05">
      <w:pPr>
        <w:pStyle w:val="Nor"/>
        <w:rPr>
          <w:color w:val="auto"/>
        </w:rPr>
      </w:pPr>
    </w:p>
    <w:p w14:paraId="234AB641" w14:textId="7457D867" w:rsidR="006B3E05" w:rsidRPr="006D32FE" w:rsidRDefault="006B3E05">
      <w:pPr>
        <w:pStyle w:val="Nor"/>
        <w:rPr>
          <w:b/>
          <w:bCs/>
          <w:color w:val="auto"/>
        </w:rPr>
      </w:pPr>
      <w:r w:rsidRPr="006D32FE">
        <w:rPr>
          <w:color w:val="auto"/>
        </w:rPr>
        <w:br w:type="page"/>
      </w:r>
      <w:r w:rsidRPr="006D32FE">
        <w:rPr>
          <w:b/>
          <w:bCs/>
          <w:color w:val="auto"/>
        </w:rPr>
        <w:lastRenderedPageBreak/>
        <w:t>RÉCAPITULATION DES APPORTS</w:t>
      </w:r>
      <w:r w:rsidR="00A825CC" w:rsidRPr="006D32FE">
        <w:rPr>
          <w:b/>
          <w:bCs/>
          <w:color w:val="auto"/>
        </w:rPr>
        <w:t xml:space="preserve"> CONCOURANT A LA FORMATION DU CAPITAL SOCIAL</w:t>
      </w:r>
    </w:p>
    <w:p w14:paraId="043EB3CF" w14:textId="05AFB00F" w:rsidR="006B3E05" w:rsidRPr="00FD0780" w:rsidRDefault="008F6C34">
      <w:pPr>
        <w:pStyle w:val="Nor"/>
        <w:rPr>
          <w:i/>
          <w:iCs/>
          <w:color w:val="auto"/>
        </w:rPr>
      </w:pPr>
      <w:r w:rsidRPr="00FD0780">
        <w:rPr>
          <w:i/>
          <w:iCs/>
          <w:color w:val="auto"/>
        </w:rPr>
        <w:t>Enumérer l’ensemble des apports :</w:t>
      </w:r>
    </w:p>
    <w:p w14:paraId="7484B7A8" w14:textId="77777777" w:rsidR="006B3E05" w:rsidRPr="00F4291E" w:rsidRDefault="00A86071" w:rsidP="00B93894">
      <w:pPr>
        <w:pStyle w:val="Nor"/>
        <w:rPr>
          <w:color w:val="auto"/>
        </w:rPr>
      </w:pPr>
      <w:r w:rsidRPr="00F4291E">
        <w:rPr>
          <w:color w:val="auto"/>
        </w:rPr>
        <w:t xml:space="preserve">- Apports en </w:t>
      </w:r>
      <w:r w:rsidR="00B93894" w:rsidRPr="00F4291E">
        <w:rPr>
          <w:color w:val="auto"/>
        </w:rPr>
        <w:t>nature</w:t>
      </w:r>
      <w:r w:rsidRPr="00F4291E">
        <w:rPr>
          <w:color w:val="auto"/>
        </w:rPr>
        <w:t xml:space="preserve"> de M.                     </w:t>
      </w:r>
      <w:r w:rsidR="00A825CC" w:rsidRPr="00F4291E">
        <w:rPr>
          <w:color w:val="auto"/>
        </w:rPr>
        <w:tab/>
      </w:r>
      <w:r w:rsidRPr="00F4291E">
        <w:rPr>
          <w:color w:val="auto"/>
        </w:rPr>
        <w:t xml:space="preserve">………. </w:t>
      </w:r>
      <w:r w:rsidR="00A825CC" w:rsidRPr="00F4291E">
        <w:rPr>
          <w:color w:val="auto"/>
        </w:rPr>
        <w:t>e</w:t>
      </w:r>
      <w:r w:rsidRPr="00F4291E">
        <w:rPr>
          <w:color w:val="auto"/>
        </w:rPr>
        <w:t>uros</w:t>
      </w:r>
    </w:p>
    <w:p w14:paraId="22868F5C" w14:textId="77777777" w:rsidR="00A86071" w:rsidRPr="00F4291E" w:rsidRDefault="00A86071" w:rsidP="00A86071">
      <w:pPr>
        <w:pStyle w:val="Nor"/>
        <w:rPr>
          <w:color w:val="auto"/>
        </w:rPr>
      </w:pPr>
      <w:r w:rsidRPr="00F4291E">
        <w:rPr>
          <w:color w:val="auto"/>
        </w:rPr>
        <w:t xml:space="preserve">- Apports en </w:t>
      </w:r>
      <w:r w:rsidR="00DC33BA" w:rsidRPr="00F4291E">
        <w:rPr>
          <w:color w:val="auto"/>
        </w:rPr>
        <w:t>numéraire</w:t>
      </w:r>
      <w:r w:rsidRPr="00F4291E">
        <w:rPr>
          <w:color w:val="auto"/>
        </w:rPr>
        <w:t xml:space="preserve"> de M.                     </w:t>
      </w:r>
      <w:r w:rsidR="00A825CC" w:rsidRPr="00F4291E">
        <w:rPr>
          <w:color w:val="auto"/>
        </w:rPr>
        <w:tab/>
      </w:r>
      <w:r w:rsidRPr="00F4291E">
        <w:rPr>
          <w:color w:val="auto"/>
        </w:rPr>
        <w:t xml:space="preserve">………. </w:t>
      </w:r>
      <w:r w:rsidR="00A825CC" w:rsidRPr="00F4291E">
        <w:rPr>
          <w:color w:val="auto"/>
        </w:rPr>
        <w:t>e</w:t>
      </w:r>
      <w:r w:rsidRPr="00F4291E">
        <w:rPr>
          <w:color w:val="auto"/>
        </w:rPr>
        <w:t>uros</w:t>
      </w:r>
    </w:p>
    <w:p w14:paraId="19A6FC2A" w14:textId="77777777" w:rsidR="006B3E05" w:rsidRPr="006D32FE" w:rsidRDefault="00A825CC" w:rsidP="00A825CC">
      <w:pPr>
        <w:pStyle w:val="Nor"/>
        <w:rPr>
          <w:b/>
          <w:bCs/>
          <w:color w:val="auto"/>
        </w:rPr>
      </w:pPr>
      <w:r w:rsidRPr="00F4291E">
        <w:rPr>
          <w:color w:val="auto"/>
        </w:rPr>
        <w:br/>
      </w:r>
    </w:p>
    <w:p w14:paraId="362499F2" w14:textId="5C9C2443" w:rsidR="006B3E05" w:rsidRPr="006D32FE" w:rsidRDefault="006B3E05">
      <w:pPr>
        <w:pStyle w:val="Nor"/>
        <w:rPr>
          <w:color w:val="auto"/>
        </w:rPr>
      </w:pPr>
      <w:r w:rsidRPr="006D32FE">
        <w:rPr>
          <w:color w:val="auto"/>
        </w:rPr>
        <w:t>Total des app</w:t>
      </w:r>
      <w:r w:rsidR="00FB2A8E" w:rsidRPr="006D32FE">
        <w:rPr>
          <w:color w:val="auto"/>
        </w:rPr>
        <w:t>orts formant le capital social de……………</w:t>
      </w:r>
      <w:proofErr w:type="gramStart"/>
      <w:r w:rsidR="00FB2A8E" w:rsidRPr="006D32FE">
        <w:rPr>
          <w:color w:val="auto"/>
        </w:rPr>
        <w:t>…….</w:t>
      </w:r>
      <w:proofErr w:type="gramEnd"/>
      <w:r w:rsidR="00FB2A8E" w:rsidRPr="006D32FE">
        <w:rPr>
          <w:color w:val="auto"/>
        </w:rPr>
        <w:t>euros</w:t>
      </w:r>
      <w:r w:rsidRPr="006D32FE">
        <w:rPr>
          <w:color w:val="auto"/>
        </w:rPr>
        <w:t xml:space="preserve"> </w:t>
      </w:r>
    </w:p>
    <w:p w14:paraId="00EC6F5D" w14:textId="77777777" w:rsidR="0044242B" w:rsidRPr="006D32FE" w:rsidRDefault="0044242B">
      <w:pPr>
        <w:pStyle w:val="Nor"/>
        <w:rPr>
          <w:color w:val="auto"/>
        </w:rPr>
      </w:pPr>
    </w:p>
    <w:p w14:paraId="3DD79DC7" w14:textId="2D434C7C" w:rsidR="00310961" w:rsidRPr="006D32FE" w:rsidRDefault="00310961">
      <w:pPr>
        <w:pStyle w:val="Nor"/>
        <w:rPr>
          <w:b/>
          <w:bCs/>
          <w:color w:val="auto"/>
        </w:rPr>
      </w:pPr>
      <w:bookmarkStart w:id="1" w:name="_Hlk193892559"/>
      <w:r w:rsidRPr="006D32FE">
        <w:rPr>
          <w:b/>
          <w:bCs/>
          <w:color w:val="auto"/>
        </w:rPr>
        <w:t xml:space="preserve">Dispositions pour les apporteurs mariés sous le régime de la communauté de biens ou pacsés, ajouter : </w:t>
      </w:r>
    </w:p>
    <w:p w14:paraId="383AF958" w14:textId="682E3491" w:rsidR="00D46111" w:rsidRPr="00F4291E" w:rsidRDefault="00D46111">
      <w:pPr>
        <w:pStyle w:val="Nor"/>
        <w:rPr>
          <w:color w:val="auto"/>
        </w:rPr>
      </w:pPr>
      <w:r w:rsidRPr="00F4291E">
        <w:rPr>
          <w:color w:val="auto"/>
        </w:rPr>
        <w:t xml:space="preserve">En cas d’apports de biens communs par l’un des époux, ajouter : </w:t>
      </w:r>
    </w:p>
    <w:p w14:paraId="68F32659" w14:textId="77777777" w:rsidR="00D46111" w:rsidRPr="006D32FE" w:rsidRDefault="00D46111">
      <w:pPr>
        <w:pStyle w:val="Nor"/>
        <w:rPr>
          <w:color w:val="auto"/>
        </w:rPr>
      </w:pPr>
    </w:p>
    <w:p w14:paraId="7F55DB4E" w14:textId="18464F05" w:rsidR="00991BFD" w:rsidRPr="00FD0780" w:rsidRDefault="00991BFD" w:rsidP="00991BFD">
      <w:pPr>
        <w:pStyle w:val="Nor"/>
        <w:rPr>
          <w:color w:val="auto"/>
        </w:rPr>
      </w:pPr>
      <w:r w:rsidRPr="00FD0780">
        <w:rPr>
          <w:color w:val="auto"/>
        </w:rPr>
        <w:t>Conformément aux dispositions de l’article </w:t>
      </w:r>
      <w:r w:rsidR="0077074D" w:rsidRPr="00FD0780">
        <w:rPr>
          <w:color w:val="auto"/>
        </w:rPr>
        <w:t>1832-2</w:t>
      </w:r>
      <w:r w:rsidRPr="00FD0780">
        <w:rPr>
          <w:color w:val="auto"/>
        </w:rPr>
        <w:t xml:space="preserve"> du code </w:t>
      </w:r>
      <w:proofErr w:type="gramStart"/>
      <w:r w:rsidRPr="00FD0780">
        <w:rPr>
          <w:color w:val="auto"/>
        </w:rPr>
        <w:t>civil, .....(</w:t>
      </w:r>
      <w:proofErr w:type="gramEnd"/>
      <w:r w:rsidRPr="00FD0780">
        <w:rPr>
          <w:color w:val="auto"/>
        </w:rPr>
        <w:t>prénom et nom de l’époux) a été averti(e), par lettre recommandée avec demande d’avis de réception reçue le</w:t>
      </w:r>
      <w:proofErr w:type="gramStart"/>
      <w:r w:rsidRPr="00FD0780">
        <w:rPr>
          <w:color w:val="auto"/>
        </w:rPr>
        <w:t xml:space="preserve"> ....</w:t>
      </w:r>
      <w:proofErr w:type="gramEnd"/>
      <w:r w:rsidRPr="00FD0780">
        <w:rPr>
          <w:color w:val="auto"/>
        </w:rPr>
        <w:t>.(date</w:t>
      </w:r>
      <w:proofErr w:type="gramStart"/>
      <w:r w:rsidRPr="00FD0780">
        <w:rPr>
          <w:color w:val="auto"/>
        </w:rPr>
        <w:t>) ,</w:t>
      </w:r>
      <w:proofErr w:type="gramEnd"/>
      <w:r w:rsidRPr="00FD0780">
        <w:rPr>
          <w:color w:val="auto"/>
        </w:rPr>
        <w:t xml:space="preserve"> de l’apport envisagé et de la faculté de revendiquer la qualité d’associé pour la moitié des parts souscrites par son conjoint.</w:t>
      </w:r>
    </w:p>
    <w:p w14:paraId="1BCB4D1A" w14:textId="77777777" w:rsidR="00991BFD" w:rsidRPr="00FD0780" w:rsidRDefault="00991BFD" w:rsidP="00991BFD">
      <w:pPr>
        <w:pStyle w:val="Nor"/>
        <w:rPr>
          <w:color w:val="auto"/>
        </w:rPr>
      </w:pPr>
      <w:r w:rsidRPr="00FD0780">
        <w:rPr>
          <w:color w:val="auto"/>
        </w:rPr>
        <w:t>Observation</w:t>
      </w:r>
    </w:p>
    <w:p w14:paraId="6159AB65" w14:textId="77777777" w:rsidR="00991BFD" w:rsidRPr="00FD0780" w:rsidRDefault="00991BFD" w:rsidP="00991BFD">
      <w:pPr>
        <w:pStyle w:val="Nor"/>
        <w:rPr>
          <w:color w:val="auto"/>
        </w:rPr>
      </w:pPr>
      <w:r w:rsidRPr="00FD0780">
        <w:rPr>
          <w:b/>
          <w:bCs/>
          <w:color w:val="auto"/>
        </w:rPr>
        <w:t>› En cas d’intervention du conjoint à l’acte, avec revendication de la qualité d’associé, indiquer :</w:t>
      </w:r>
    </w:p>
    <w:p w14:paraId="4811306F" w14:textId="59D41CD5" w:rsidR="00991BFD" w:rsidRPr="00FD0780" w:rsidRDefault="00991BFD" w:rsidP="00991BFD">
      <w:pPr>
        <w:pStyle w:val="Nor"/>
        <w:rPr>
          <w:color w:val="auto"/>
        </w:rPr>
      </w:pPr>
      <w:r w:rsidRPr="00FD0780">
        <w:rPr>
          <w:color w:val="auto"/>
        </w:rPr>
        <w:t>En application des dispositions de l’article </w:t>
      </w:r>
      <w:r w:rsidR="0077074D" w:rsidRPr="00FD0780">
        <w:rPr>
          <w:color w:val="auto"/>
        </w:rPr>
        <w:t>1832-2</w:t>
      </w:r>
      <w:r w:rsidRPr="00FD0780">
        <w:rPr>
          <w:color w:val="auto"/>
        </w:rPr>
        <w:t xml:space="preserve"> du code </w:t>
      </w:r>
      <w:proofErr w:type="gramStart"/>
      <w:r w:rsidRPr="00FD0780">
        <w:rPr>
          <w:color w:val="auto"/>
        </w:rPr>
        <w:t>civil, .....(</w:t>
      </w:r>
      <w:proofErr w:type="gramEnd"/>
      <w:r w:rsidRPr="00FD0780">
        <w:rPr>
          <w:color w:val="auto"/>
        </w:rPr>
        <w:t>prénom et nom), conjoint de</w:t>
      </w:r>
      <w:proofErr w:type="gramStart"/>
      <w:r w:rsidRPr="00FD0780">
        <w:rPr>
          <w:color w:val="auto"/>
        </w:rPr>
        <w:t xml:space="preserve"> ....</w:t>
      </w:r>
      <w:proofErr w:type="gramEnd"/>
      <w:r w:rsidRPr="00FD0780">
        <w:rPr>
          <w:color w:val="auto"/>
        </w:rPr>
        <w:t>.(prénom et nom), intervenant aux présentes, reconnaissant avoir été régulièrement averti(e) de l’apport envisagé, déclare vouloir être personnellement associé de la Société pour la moitié des parts sociales souscrites par son conjoint. En conséquence, chacun des époux sera associé pour la moitié des parts souscrites.</w:t>
      </w:r>
    </w:p>
    <w:p w14:paraId="567BFDFF" w14:textId="77777777" w:rsidR="00991BFD" w:rsidRPr="00FD0780" w:rsidRDefault="00991BFD" w:rsidP="00991BFD">
      <w:pPr>
        <w:pStyle w:val="Nor"/>
        <w:rPr>
          <w:color w:val="auto"/>
        </w:rPr>
      </w:pPr>
      <w:proofErr w:type="gramStart"/>
      <w:r w:rsidRPr="00FD0780">
        <w:rPr>
          <w:b/>
          <w:bCs/>
          <w:color w:val="auto"/>
        </w:rPr>
        <w:t>Ou</w:t>
      </w:r>
      <w:proofErr w:type="gramEnd"/>
    </w:p>
    <w:p w14:paraId="6DCBFA26" w14:textId="77777777" w:rsidR="00991BFD" w:rsidRPr="00FD0780" w:rsidRDefault="00991BFD" w:rsidP="00991BFD">
      <w:pPr>
        <w:pStyle w:val="Nor"/>
        <w:rPr>
          <w:color w:val="auto"/>
        </w:rPr>
      </w:pPr>
      <w:r w:rsidRPr="00FD0780">
        <w:rPr>
          <w:b/>
          <w:bCs/>
          <w:color w:val="auto"/>
        </w:rPr>
        <w:t>› En cas d’intervention du conjoint à l’acte, avec renonciation définitive à la qualité d’associé, remplacer par :</w:t>
      </w:r>
    </w:p>
    <w:p w14:paraId="45486DD4" w14:textId="4DCE2EAF" w:rsidR="00991BFD" w:rsidRPr="00FD0780" w:rsidRDefault="00991BFD" w:rsidP="00991BFD">
      <w:pPr>
        <w:pStyle w:val="Nor"/>
        <w:rPr>
          <w:color w:val="auto"/>
        </w:rPr>
      </w:pPr>
      <w:r w:rsidRPr="00FD0780">
        <w:rPr>
          <w:color w:val="auto"/>
        </w:rPr>
        <w:t>En application des dispositions de l’article </w:t>
      </w:r>
      <w:r w:rsidR="0077074D" w:rsidRPr="00FD0780">
        <w:rPr>
          <w:color w:val="auto"/>
        </w:rPr>
        <w:t>1832-2</w:t>
      </w:r>
      <w:r w:rsidRPr="00FD0780">
        <w:rPr>
          <w:color w:val="auto"/>
        </w:rPr>
        <w:t xml:space="preserve"> du code </w:t>
      </w:r>
      <w:proofErr w:type="gramStart"/>
      <w:r w:rsidRPr="00FD0780">
        <w:rPr>
          <w:color w:val="auto"/>
        </w:rPr>
        <w:t>civil, .....(</w:t>
      </w:r>
      <w:proofErr w:type="gramEnd"/>
      <w:r w:rsidRPr="00FD0780">
        <w:rPr>
          <w:color w:val="auto"/>
        </w:rPr>
        <w:t>prénom et nom), conjoint de</w:t>
      </w:r>
      <w:proofErr w:type="gramStart"/>
      <w:r w:rsidRPr="00FD0780">
        <w:rPr>
          <w:color w:val="auto"/>
        </w:rPr>
        <w:t xml:space="preserve"> ....</w:t>
      </w:r>
      <w:proofErr w:type="gramEnd"/>
      <w:r w:rsidRPr="00FD0780">
        <w:rPr>
          <w:color w:val="auto"/>
        </w:rPr>
        <w:t>.(prénom et nom), intervenant aux présentes, reconnaissant avoir été régulièrement averti(e) de l’apport envisagé, déclare renoncer définitivement à son droit de revendiquer la qualité d’associé, reconnaissant exclusivement cette qualité à son conjoint pour la totalité des parts sociales souscrites.</w:t>
      </w:r>
    </w:p>
    <w:p w14:paraId="06AA38C2" w14:textId="77777777" w:rsidR="00991BFD" w:rsidRPr="00FD0780" w:rsidRDefault="00991BFD" w:rsidP="00991BFD">
      <w:pPr>
        <w:pStyle w:val="Nor"/>
        <w:rPr>
          <w:color w:val="auto"/>
        </w:rPr>
      </w:pPr>
      <w:proofErr w:type="gramStart"/>
      <w:r w:rsidRPr="00FD0780">
        <w:rPr>
          <w:b/>
          <w:bCs/>
          <w:color w:val="auto"/>
        </w:rPr>
        <w:t>Ou</w:t>
      </w:r>
      <w:proofErr w:type="gramEnd"/>
    </w:p>
    <w:p w14:paraId="4B501CAE" w14:textId="77777777" w:rsidR="00991BFD" w:rsidRPr="00FD0780" w:rsidRDefault="00991BFD" w:rsidP="00991BFD">
      <w:pPr>
        <w:pStyle w:val="Nor"/>
        <w:rPr>
          <w:color w:val="auto"/>
        </w:rPr>
      </w:pPr>
      <w:r w:rsidRPr="00FD0780">
        <w:rPr>
          <w:b/>
          <w:bCs/>
          <w:color w:val="auto"/>
        </w:rPr>
        <w:t>› En cas d’intervention du conjoint à l’acte, avec renonciation provisoire à la qualité d’associé, remplacer par :</w:t>
      </w:r>
    </w:p>
    <w:p w14:paraId="5B690D82" w14:textId="353E9ECC" w:rsidR="00991BFD" w:rsidRPr="00FD0780" w:rsidRDefault="00991BFD" w:rsidP="00991BFD">
      <w:pPr>
        <w:pStyle w:val="Nor"/>
        <w:rPr>
          <w:color w:val="auto"/>
        </w:rPr>
      </w:pPr>
      <w:r w:rsidRPr="00FD0780">
        <w:rPr>
          <w:color w:val="auto"/>
        </w:rPr>
        <w:t>En application des dispositions de l’article </w:t>
      </w:r>
      <w:r w:rsidR="0077074D" w:rsidRPr="00FD0780">
        <w:rPr>
          <w:color w:val="auto"/>
        </w:rPr>
        <w:t>1832-2</w:t>
      </w:r>
      <w:r w:rsidRPr="00FD0780">
        <w:rPr>
          <w:color w:val="auto"/>
        </w:rPr>
        <w:t> du code civil, .....(prénom et nom), conjoint de .....(prénom et nom), intervenant aux présentes, reconnaissant avoir été régulièrement averti(e) de l’apport envisagé, déclare ne pas vouloir revendiquer à ce jour la qualité d’associé mais se réserver le droit de notifier à la Société son intention de se voir reconnaître la qualité d’associé pour la moitié des parts sociales souscrites par son conjoint dans les conditions prévues par la loi et les présents statuts.</w:t>
      </w:r>
    </w:p>
    <w:p w14:paraId="68382D4F" w14:textId="77777777" w:rsidR="00991BFD" w:rsidRPr="00FD0780" w:rsidRDefault="00991BFD" w:rsidP="00991BFD">
      <w:pPr>
        <w:pStyle w:val="Nor"/>
        <w:rPr>
          <w:color w:val="auto"/>
        </w:rPr>
      </w:pPr>
      <w:proofErr w:type="gramStart"/>
      <w:r w:rsidRPr="00FD0780">
        <w:rPr>
          <w:b/>
          <w:bCs/>
          <w:color w:val="auto"/>
        </w:rPr>
        <w:t>Ou</w:t>
      </w:r>
      <w:proofErr w:type="gramEnd"/>
    </w:p>
    <w:p w14:paraId="4E2F1DEB" w14:textId="77777777" w:rsidR="00991BFD" w:rsidRPr="00FD0780" w:rsidRDefault="00991BFD" w:rsidP="00991BFD">
      <w:pPr>
        <w:pStyle w:val="Nor"/>
        <w:rPr>
          <w:color w:val="auto"/>
        </w:rPr>
      </w:pPr>
      <w:r w:rsidRPr="00FD0780">
        <w:rPr>
          <w:b/>
          <w:bCs/>
          <w:color w:val="auto"/>
        </w:rPr>
        <w:t>› Si le conjoint n’intervient pas à l’acte et n’a adressé aucune notification, remplacer par :</w:t>
      </w:r>
    </w:p>
    <w:p w14:paraId="009BA1A2" w14:textId="77777777" w:rsidR="00991BFD" w:rsidRPr="00FD0780" w:rsidRDefault="00991BFD" w:rsidP="00991BFD">
      <w:pPr>
        <w:pStyle w:val="Nor"/>
        <w:rPr>
          <w:color w:val="auto"/>
        </w:rPr>
      </w:pPr>
      <w:proofErr w:type="gramStart"/>
      <w:r w:rsidRPr="00FD0780">
        <w:rPr>
          <w:color w:val="auto"/>
        </w:rPr>
        <w:t>.....</w:t>
      </w:r>
      <w:proofErr w:type="gramEnd"/>
      <w:r w:rsidRPr="00FD0780">
        <w:rPr>
          <w:color w:val="auto"/>
        </w:rPr>
        <w:t>(prénom et nom), conjoint de</w:t>
      </w:r>
      <w:proofErr w:type="gramStart"/>
      <w:r w:rsidRPr="00FD0780">
        <w:rPr>
          <w:color w:val="auto"/>
        </w:rPr>
        <w:t xml:space="preserve"> ....</w:t>
      </w:r>
      <w:proofErr w:type="gramEnd"/>
      <w:r w:rsidRPr="00FD0780">
        <w:rPr>
          <w:color w:val="auto"/>
        </w:rPr>
        <w:t>.(prénom et nom), régulièrement averti(e) de l’apport envisagé, n’a pas notifié son intention de devenir personnellement associé pour la moitié des parts sociales souscrites par son conjoint. En conséquence, les parts sociales souscrites sont attribuées en totalité à ce dernier.</w:t>
      </w:r>
    </w:p>
    <w:p w14:paraId="6D946E7C" w14:textId="77777777" w:rsidR="00991BFD" w:rsidRPr="00FD0780" w:rsidRDefault="00991BFD" w:rsidP="00991BFD">
      <w:pPr>
        <w:pStyle w:val="Nor"/>
        <w:rPr>
          <w:color w:val="auto"/>
        </w:rPr>
      </w:pPr>
      <w:proofErr w:type="gramStart"/>
      <w:r w:rsidRPr="00FD0780">
        <w:rPr>
          <w:b/>
          <w:bCs/>
          <w:color w:val="auto"/>
        </w:rPr>
        <w:t>Ou</w:t>
      </w:r>
      <w:proofErr w:type="gramEnd"/>
    </w:p>
    <w:p w14:paraId="725F7272" w14:textId="77777777" w:rsidR="00991BFD" w:rsidRPr="00FD0780" w:rsidRDefault="00991BFD" w:rsidP="00991BFD">
      <w:pPr>
        <w:pStyle w:val="Nor"/>
        <w:rPr>
          <w:color w:val="auto"/>
        </w:rPr>
      </w:pPr>
      <w:r w:rsidRPr="00FD0780">
        <w:rPr>
          <w:b/>
          <w:bCs/>
          <w:color w:val="auto"/>
        </w:rPr>
        <w:t>› Si le conjoint n’intervient pas à l’acte et a notifié son intention de devenir associé, remplacer par :</w:t>
      </w:r>
    </w:p>
    <w:p w14:paraId="52B67E44" w14:textId="77777777" w:rsidR="00991BFD" w:rsidRPr="00FD0780" w:rsidRDefault="00991BFD" w:rsidP="00991BFD">
      <w:pPr>
        <w:pStyle w:val="Nor"/>
        <w:rPr>
          <w:color w:val="auto"/>
        </w:rPr>
      </w:pPr>
      <w:proofErr w:type="gramStart"/>
      <w:r w:rsidRPr="00FD0780">
        <w:rPr>
          <w:color w:val="auto"/>
        </w:rPr>
        <w:t>.....</w:t>
      </w:r>
      <w:proofErr w:type="gramEnd"/>
      <w:r w:rsidRPr="00FD0780">
        <w:rPr>
          <w:color w:val="auto"/>
        </w:rPr>
        <w:t>(prénom et nom), conjoint de</w:t>
      </w:r>
      <w:proofErr w:type="gramStart"/>
      <w:r w:rsidRPr="00FD0780">
        <w:rPr>
          <w:color w:val="auto"/>
        </w:rPr>
        <w:t xml:space="preserve"> ....</w:t>
      </w:r>
      <w:proofErr w:type="gramEnd"/>
      <w:r w:rsidRPr="00FD0780">
        <w:rPr>
          <w:color w:val="auto"/>
        </w:rPr>
        <w:t>.(prénom et nom), régulièrement averti(e) de l’apport envisagé, a notifié, par lettre recommandée avec demande d’avis de réception reçue le</w:t>
      </w:r>
      <w:proofErr w:type="gramStart"/>
      <w:r w:rsidRPr="00FD0780">
        <w:rPr>
          <w:color w:val="auto"/>
        </w:rPr>
        <w:t xml:space="preserve"> ....</w:t>
      </w:r>
      <w:proofErr w:type="gramEnd"/>
      <w:r w:rsidRPr="00FD0780">
        <w:rPr>
          <w:color w:val="auto"/>
        </w:rPr>
        <w:t>.(date), son intention de devenir personnellement associé pour la moitié des parts sociales souscrites par son conjoint. En conséquence, chacun des époux sera associé pour la moitié des parts souscrites.</w:t>
      </w:r>
    </w:p>
    <w:p w14:paraId="3E16E479" w14:textId="77777777" w:rsidR="00991BFD" w:rsidRPr="00FD0780" w:rsidRDefault="00991BFD" w:rsidP="00991BFD">
      <w:pPr>
        <w:pStyle w:val="Nor"/>
        <w:rPr>
          <w:color w:val="auto"/>
        </w:rPr>
      </w:pPr>
      <w:proofErr w:type="gramStart"/>
      <w:r w:rsidRPr="00FD0780">
        <w:rPr>
          <w:b/>
          <w:bCs/>
          <w:color w:val="auto"/>
        </w:rPr>
        <w:lastRenderedPageBreak/>
        <w:t>Ou</w:t>
      </w:r>
      <w:proofErr w:type="gramEnd"/>
    </w:p>
    <w:p w14:paraId="0F47D3C5" w14:textId="77777777" w:rsidR="00991BFD" w:rsidRPr="00FD0780" w:rsidRDefault="00991BFD" w:rsidP="00991BFD">
      <w:pPr>
        <w:pStyle w:val="Nor"/>
        <w:rPr>
          <w:color w:val="auto"/>
        </w:rPr>
      </w:pPr>
      <w:proofErr w:type="gramStart"/>
      <w:r w:rsidRPr="00FD0780">
        <w:rPr>
          <w:b/>
          <w:bCs/>
          <w:color w:val="auto"/>
        </w:rPr>
        <w:t>›  Si</w:t>
      </w:r>
      <w:proofErr w:type="gramEnd"/>
      <w:r w:rsidRPr="00FD0780">
        <w:rPr>
          <w:b/>
          <w:bCs/>
          <w:color w:val="auto"/>
        </w:rPr>
        <w:t xml:space="preserve"> le conjoint n’intervient pas à l’acte et a notifié son intention de renoncer définitivement à la qualité d’associé, remplacer par :</w:t>
      </w:r>
    </w:p>
    <w:p w14:paraId="5193EFED" w14:textId="77777777" w:rsidR="00991BFD" w:rsidRPr="00FD0780" w:rsidRDefault="00991BFD" w:rsidP="00991BFD">
      <w:pPr>
        <w:pStyle w:val="Nor"/>
        <w:rPr>
          <w:color w:val="auto"/>
        </w:rPr>
      </w:pPr>
      <w:proofErr w:type="gramStart"/>
      <w:r w:rsidRPr="00FD0780">
        <w:rPr>
          <w:color w:val="auto"/>
        </w:rPr>
        <w:t>.....</w:t>
      </w:r>
      <w:proofErr w:type="gramEnd"/>
      <w:r w:rsidRPr="00FD0780">
        <w:rPr>
          <w:color w:val="auto"/>
        </w:rPr>
        <w:t>(prénom et nom), conjoint de</w:t>
      </w:r>
      <w:proofErr w:type="gramStart"/>
      <w:r w:rsidRPr="00FD0780">
        <w:rPr>
          <w:color w:val="auto"/>
        </w:rPr>
        <w:t xml:space="preserve"> ....</w:t>
      </w:r>
      <w:proofErr w:type="gramEnd"/>
      <w:r w:rsidRPr="00FD0780">
        <w:rPr>
          <w:color w:val="auto"/>
        </w:rPr>
        <w:t>.(prénom et nom), régulièrement averti(e) de l’apport envisagé, a notifié, par lettre recommandée avec demande d’avis de réception reçue le</w:t>
      </w:r>
      <w:proofErr w:type="gramStart"/>
      <w:r w:rsidRPr="00FD0780">
        <w:rPr>
          <w:color w:val="auto"/>
        </w:rPr>
        <w:t xml:space="preserve"> ....</w:t>
      </w:r>
      <w:proofErr w:type="gramEnd"/>
      <w:r w:rsidRPr="00FD0780">
        <w:rPr>
          <w:color w:val="auto"/>
        </w:rPr>
        <w:t>.(date), sa décision de renoncer définitivement à son droit de revendiquer la qualité d’associé, reconnaissant exclusivement cette qualité à son conjoint pour la totalité des parts sociales souscrites.</w:t>
      </w:r>
    </w:p>
    <w:p w14:paraId="33683C40" w14:textId="77777777" w:rsidR="00991BFD" w:rsidRPr="00FD0780" w:rsidRDefault="00991BFD" w:rsidP="00991BFD">
      <w:pPr>
        <w:pStyle w:val="Nor"/>
        <w:rPr>
          <w:color w:val="auto"/>
        </w:rPr>
      </w:pPr>
      <w:proofErr w:type="gramStart"/>
      <w:r w:rsidRPr="00FD0780">
        <w:rPr>
          <w:b/>
          <w:bCs/>
          <w:color w:val="auto"/>
        </w:rPr>
        <w:t>Ou</w:t>
      </w:r>
      <w:proofErr w:type="gramEnd"/>
    </w:p>
    <w:p w14:paraId="40DC4555" w14:textId="77777777" w:rsidR="00991BFD" w:rsidRPr="00FD0780" w:rsidRDefault="00991BFD" w:rsidP="00991BFD">
      <w:pPr>
        <w:pStyle w:val="Nor"/>
        <w:rPr>
          <w:color w:val="auto"/>
        </w:rPr>
      </w:pPr>
      <w:r w:rsidRPr="00FD0780">
        <w:rPr>
          <w:b/>
          <w:bCs/>
          <w:color w:val="auto"/>
        </w:rPr>
        <w:t>› Si le conjoint n’intervient pas à l’acte et a notifié son intention de renoncer provisoirement à la qualité d’associé, remplacer par :</w:t>
      </w:r>
    </w:p>
    <w:p w14:paraId="5D5C9ECD" w14:textId="77777777" w:rsidR="00991BFD" w:rsidRPr="00FD0780" w:rsidRDefault="00991BFD" w:rsidP="00991BFD">
      <w:pPr>
        <w:pStyle w:val="Nor"/>
        <w:rPr>
          <w:color w:val="auto"/>
        </w:rPr>
      </w:pPr>
      <w:r w:rsidRPr="00FD0780">
        <w:rPr>
          <w:color w:val="auto"/>
        </w:rPr>
        <w:t>.....(prénom et nom), conjoint de .....(prénom et nom), régulièrement averti(e) de l’apport envisagé, a notifié, par lettre recommandée avec demande d’avis de réception reçue le .....(date), sa décision de ne pas vouloir revendiquer à ce jour la qualité d’associé mais de se réserver le droit de notifier à la Société son intention de se voir reconnaître la qualité d’associé pour la moitié des parts sociales souscrites par son conjoint dans les conditions prévues par la loi et les présents statuts.</w:t>
      </w:r>
    </w:p>
    <w:p w14:paraId="4544FEE8" w14:textId="77777777" w:rsidR="00991BFD" w:rsidRPr="00FD0780" w:rsidRDefault="00991BFD" w:rsidP="00991BFD">
      <w:pPr>
        <w:pStyle w:val="Nor"/>
        <w:rPr>
          <w:color w:val="auto"/>
        </w:rPr>
      </w:pPr>
      <w:r w:rsidRPr="00FD0780">
        <w:rPr>
          <w:b/>
          <w:bCs/>
          <w:color w:val="auto"/>
        </w:rPr>
        <w:t>+ En cas d’apports de biens soumis à l’accord du conjoint (C. civ., art. 1424), ajouter :</w:t>
      </w:r>
    </w:p>
    <w:p w14:paraId="02F3DB5C" w14:textId="77777777" w:rsidR="00991BFD" w:rsidRPr="00FD0780" w:rsidRDefault="00991BFD" w:rsidP="00991BFD">
      <w:pPr>
        <w:pStyle w:val="Nor"/>
        <w:rPr>
          <w:color w:val="auto"/>
        </w:rPr>
      </w:pPr>
      <w:r w:rsidRPr="00FD0780">
        <w:rPr>
          <w:color w:val="auto"/>
        </w:rPr>
        <w:t>Observation</w:t>
      </w:r>
    </w:p>
    <w:p w14:paraId="6032FA10" w14:textId="77777777" w:rsidR="00991BFD" w:rsidRPr="00FD0780" w:rsidRDefault="00991BFD" w:rsidP="00991BFD">
      <w:pPr>
        <w:pStyle w:val="Nor"/>
        <w:rPr>
          <w:color w:val="auto"/>
        </w:rPr>
      </w:pPr>
      <w:r w:rsidRPr="00FD0780">
        <w:rPr>
          <w:color w:val="auto"/>
        </w:rPr>
        <w:t>En application des dispositions de l’article </w:t>
      </w:r>
      <w:hyperlink r:id="rId12" w:tgtFrame="_blank" w:history="1">
        <w:r w:rsidRPr="00FD0780">
          <w:rPr>
            <w:rStyle w:val="Lienhypertexte"/>
            <w:color w:val="auto"/>
          </w:rPr>
          <w:t>1424</w:t>
        </w:r>
      </w:hyperlink>
      <w:r w:rsidRPr="00FD0780">
        <w:rPr>
          <w:color w:val="auto"/>
        </w:rPr>
        <w:t xml:space="preserve"> du code </w:t>
      </w:r>
      <w:proofErr w:type="gramStart"/>
      <w:r w:rsidRPr="00FD0780">
        <w:rPr>
          <w:color w:val="auto"/>
        </w:rPr>
        <w:t>civil, .....(</w:t>
      </w:r>
      <w:proofErr w:type="gramEnd"/>
      <w:r w:rsidRPr="00FD0780">
        <w:rPr>
          <w:color w:val="auto"/>
        </w:rPr>
        <w:t>prénom et nom), conjoint de</w:t>
      </w:r>
      <w:proofErr w:type="gramStart"/>
      <w:r w:rsidRPr="00FD0780">
        <w:rPr>
          <w:color w:val="auto"/>
        </w:rPr>
        <w:t xml:space="preserve"> ....</w:t>
      </w:r>
      <w:proofErr w:type="gramEnd"/>
      <w:r w:rsidRPr="00FD0780">
        <w:rPr>
          <w:color w:val="auto"/>
        </w:rPr>
        <w:t>.(prénom et nom), régulièrement averti(e) de l’apport envisagé</w:t>
      </w:r>
      <w:proofErr w:type="gramStart"/>
      <w:r w:rsidRPr="00FD0780">
        <w:rPr>
          <w:color w:val="auto"/>
        </w:rPr>
        <w:t xml:space="preserve"> ....</w:t>
      </w:r>
      <w:proofErr w:type="gramEnd"/>
      <w:r w:rsidRPr="00FD0780">
        <w:rPr>
          <w:color w:val="auto"/>
        </w:rPr>
        <w:t>.(déclare consentir expressément/a expressément consenti par courrier en date du</w:t>
      </w:r>
      <w:proofErr w:type="gramStart"/>
      <w:r w:rsidRPr="00FD0780">
        <w:rPr>
          <w:color w:val="auto"/>
        </w:rPr>
        <w:t xml:space="preserve"> ….</w:t>
      </w:r>
      <w:proofErr w:type="gramEnd"/>
      <w:r w:rsidRPr="00FD0780">
        <w:rPr>
          <w:color w:val="auto"/>
        </w:rPr>
        <w:t>.(date)) à l’apport en nature effectué par son conjoint.</w:t>
      </w:r>
    </w:p>
    <w:p w14:paraId="74F25A1E" w14:textId="77777777" w:rsidR="001F45FD" w:rsidRPr="00FD0780" w:rsidRDefault="001F45FD" w:rsidP="00991BFD">
      <w:pPr>
        <w:pStyle w:val="Nor"/>
        <w:rPr>
          <w:b/>
          <w:bCs/>
          <w:color w:val="auto"/>
        </w:rPr>
      </w:pPr>
    </w:p>
    <w:p w14:paraId="1EB02703" w14:textId="5FF7CE6B" w:rsidR="00991BFD" w:rsidRPr="00FD0780" w:rsidRDefault="00991BFD" w:rsidP="00991BFD">
      <w:pPr>
        <w:pStyle w:val="Nor"/>
        <w:rPr>
          <w:b/>
          <w:bCs/>
          <w:color w:val="auto"/>
        </w:rPr>
      </w:pPr>
      <w:r w:rsidRPr="00FD0780">
        <w:rPr>
          <w:b/>
          <w:bCs/>
          <w:color w:val="auto"/>
        </w:rPr>
        <w:t>+ En cas d’apport par une personne ayant contracté un P</w:t>
      </w:r>
      <w:r w:rsidR="001F45FD" w:rsidRPr="00FD0780">
        <w:rPr>
          <w:b/>
          <w:bCs/>
          <w:color w:val="auto"/>
        </w:rPr>
        <w:t>acs</w:t>
      </w:r>
      <w:r w:rsidRPr="00FD0780">
        <w:rPr>
          <w:b/>
          <w:bCs/>
          <w:color w:val="auto"/>
        </w:rPr>
        <w:t>, ajouter :</w:t>
      </w:r>
    </w:p>
    <w:p w14:paraId="4AE96831" w14:textId="77777777" w:rsidR="001F45FD" w:rsidRPr="00FD0780" w:rsidRDefault="001F45FD" w:rsidP="00991BFD">
      <w:pPr>
        <w:pStyle w:val="Nor"/>
        <w:rPr>
          <w:color w:val="auto"/>
        </w:rPr>
      </w:pPr>
    </w:p>
    <w:p w14:paraId="66D5577C" w14:textId="77777777" w:rsidR="00991BFD" w:rsidRPr="00FD0780" w:rsidRDefault="00991BFD" w:rsidP="00991BFD">
      <w:pPr>
        <w:pStyle w:val="Nor"/>
        <w:rPr>
          <w:color w:val="auto"/>
        </w:rPr>
      </w:pPr>
      <w:r w:rsidRPr="00FD0780">
        <w:rPr>
          <w:b/>
          <w:bCs/>
          <w:color w:val="auto"/>
        </w:rPr>
        <w:t>› En cas de partenaires coassociés, indiquer :</w:t>
      </w:r>
    </w:p>
    <w:p w14:paraId="48735215" w14:textId="0FF9651C" w:rsidR="00991BFD" w:rsidRPr="00FD0780" w:rsidRDefault="00991BFD" w:rsidP="00991BFD">
      <w:pPr>
        <w:pStyle w:val="Nor"/>
        <w:rPr>
          <w:color w:val="auto"/>
        </w:rPr>
      </w:pPr>
      <w:proofErr w:type="gramStart"/>
      <w:r w:rsidRPr="00FD0780">
        <w:rPr>
          <w:color w:val="auto"/>
        </w:rPr>
        <w:t>.....</w:t>
      </w:r>
      <w:proofErr w:type="gramEnd"/>
      <w:r w:rsidRPr="00FD0780">
        <w:rPr>
          <w:color w:val="auto"/>
        </w:rPr>
        <w:t>(prénom et nom) déclare réaliser le présent apport en indivision par moitié avec</w:t>
      </w:r>
      <w:proofErr w:type="gramStart"/>
      <w:r w:rsidRPr="00FD0780">
        <w:rPr>
          <w:color w:val="auto"/>
        </w:rPr>
        <w:t xml:space="preserve"> ....</w:t>
      </w:r>
      <w:proofErr w:type="gramEnd"/>
      <w:r w:rsidRPr="00FD0780">
        <w:rPr>
          <w:color w:val="auto"/>
        </w:rPr>
        <w:t>.(prénom et nom), avec lequel il a contracté un pacte civil de solidarité en date du</w:t>
      </w:r>
      <w:proofErr w:type="gramStart"/>
      <w:r w:rsidRPr="00FD0780">
        <w:rPr>
          <w:color w:val="auto"/>
        </w:rPr>
        <w:t xml:space="preserve"> ....</w:t>
      </w:r>
      <w:proofErr w:type="gramEnd"/>
      <w:r w:rsidRPr="00FD0780">
        <w:rPr>
          <w:color w:val="auto"/>
        </w:rPr>
        <w:t>.(date), et que l’indivision sera représentée auprès de la Société par un mandataire commun désigné d’un commun accord.</w:t>
      </w:r>
    </w:p>
    <w:p w14:paraId="0B20DB74" w14:textId="77777777" w:rsidR="00991BFD" w:rsidRPr="00FD0780" w:rsidRDefault="00991BFD" w:rsidP="00991BFD">
      <w:pPr>
        <w:pStyle w:val="Nor"/>
        <w:rPr>
          <w:color w:val="auto"/>
        </w:rPr>
      </w:pPr>
      <w:proofErr w:type="gramStart"/>
      <w:r w:rsidRPr="00FD0780">
        <w:rPr>
          <w:b/>
          <w:bCs/>
          <w:color w:val="auto"/>
        </w:rPr>
        <w:t>›  Ou</w:t>
      </w:r>
      <w:proofErr w:type="gramEnd"/>
      <w:r w:rsidRPr="00FD0780">
        <w:rPr>
          <w:b/>
          <w:bCs/>
          <w:color w:val="auto"/>
        </w:rPr>
        <w:t xml:space="preserve"> bien en cas de partenaire réalisant l’apport pour son compte personnel, remplacer par :</w:t>
      </w:r>
    </w:p>
    <w:p w14:paraId="068FB33B" w14:textId="77777777" w:rsidR="00991BFD" w:rsidRPr="00FD0780" w:rsidRDefault="00991BFD" w:rsidP="00991BFD">
      <w:pPr>
        <w:pStyle w:val="Nor"/>
        <w:rPr>
          <w:color w:val="auto"/>
        </w:rPr>
      </w:pPr>
      <w:proofErr w:type="gramStart"/>
      <w:r w:rsidRPr="00FD0780">
        <w:rPr>
          <w:color w:val="auto"/>
        </w:rPr>
        <w:t>.....</w:t>
      </w:r>
      <w:proofErr w:type="gramEnd"/>
      <w:r w:rsidRPr="00FD0780">
        <w:rPr>
          <w:color w:val="auto"/>
        </w:rPr>
        <w:t>(prénom et nom) déclare se soumettre au régime patrimonial de la séparation des patrimoines et qu’en conséquence, les parts souscrites en rémunération de son apport resteront sa propriété exclusive.</w:t>
      </w:r>
    </w:p>
    <w:bookmarkEnd w:id="1"/>
    <w:p w14:paraId="6FC9D585" w14:textId="77777777" w:rsidR="00991BFD" w:rsidRPr="006D32FE" w:rsidRDefault="00991BFD">
      <w:pPr>
        <w:pStyle w:val="Nor"/>
        <w:rPr>
          <w:color w:val="auto"/>
        </w:rPr>
      </w:pPr>
    </w:p>
    <w:p w14:paraId="3532A5B7" w14:textId="77777777" w:rsidR="006B3E05" w:rsidRPr="006D32FE" w:rsidRDefault="006B3E05">
      <w:pPr>
        <w:pStyle w:val="Nor"/>
        <w:rPr>
          <w:color w:val="auto"/>
        </w:rPr>
      </w:pPr>
    </w:p>
    <w:p w14:paraId="730C3E49" w14:textId="77777777" w:rsidR="006B3E05" w:rsidRPr="006D32FE" w:rsidRDefault="006B3E05">
      <w:pPr>
        <w:pStyle w:val="Nor"/>
        <w:rPr>
          <w:color w:val="auto"/>
        </w:rPr>
      </w:pPr>
    </w:p>
    <w:p w14:paraId="37BE6A6F" w14:textId="77777777" w:rsidR="006B3E05" w:rsidRPr="006D32FE" w:rsidRDefault="006B3E05">
      <w:pPr>
        <w:pStyle w:val="T2"/>
        <w:rPr>
          <w:color w:val="auto"/>
          <w:u w:val="single"/>
        </w:rPr>
      </w:pPr>
      <w:r w:rsidRPr="006D32FE">
        <w:rPr>
          <w:color w:val="auto"/>
        </w:rPr>
        <w:t>ARTICLE 8</w:t>
      </w:r>
      <w:r w:rsidRPr="006D32FE">
        <w:rPr>
          <w:color w:val="auto"/>
        </w:rPr>
        <w:tab/>
        <w:t>-</w:t>
      </w:r>
      <w:r w:rsidRPr="006D32FE">
        <w:rPr>
          <w:color w:val="auto"/>
        </w:rPr>
        <w:tab/>
      </w:r>
      <w:r w:rsidRPr="006D32FE">
        <w:rPr>
          <w:color w:val="auto"/>
          <w:u w:val="single"/>
        </w:rPr>
        <w:t>CAPITAL SOCIAL</w:t>
      </w:r>
    </w:p>
    <w:p w14:paraId="1F05FE2A" w14:textId="77777777" w:rsidR="006B3E05" w:rsidRPr="006D32FE" w:rsidRDefault="006B3E05">
      <w:pPr>
        <w:pStyle w:val="T2"/>
        <w:rPr>
          <w:color w:val="auto"/>
        </w:rPr>
      </w:pPr>
    </w:p>
    <w:p w14:paraId="43F462EE" w14:textId="77777777" w:rsidR="006B3E05" w:rsidRPr="006D32FE" w:rsidRDefault="006B3E05">
      <w:pPr>
        <w:pStyle w:val="Nor"/>
        <w:tabs>
          <w:tab w:val="right" w:leader="dot" w:pos="9498"/>
        </w:tabs>
        <w:rPr>
          <w:color w:val="auto"/>
        </w:rPr>
      </w:pPr>
      <w:r w:rsidRPr="006D32FE">
        <w:rPr>
          <w:color w:val="auto"/>
        </w:rPr>
        <w:t>Le capital social est fixé à la somme de :                                                  euros.</w:t>
      </w:r>
    </w:p>
    <w:p w14:paraId="11841DDB" w14:textId="77777777" w:rsidR="006B3E05" w:rsidRPr="006D32FE" w:rsidRDefault="006B3E05">
      <w:pPr>
        <w:pStyle w:val="Nor"/>
        <w:tabs>
          <w:tab w:val="right" w:leader="dot" w:pos="9498"/>
        </w:tabs>
        <w:rPr>
          <w:color w:val="auto"/>
        </w:rPr>
      </w:pPr>
    </w:p>
    <w:p w14:paraId="147A026C" w14:textId="77777777" w:rsidR="006B3E05" w:rsidRPr="006D32FE" w:rsidRDefault="006B3E05">
      <w:pPr>
        <w:pStyle w:val="Nor"/>
        <w:tabs>
          <w:tab w:val="right" w:leader="dot" w:pos="9498"/>
        </w:tabs>
        <w:rPr>
          <w:color w:val="auto"/>
        </w:rPr>
      </w:pPr>
    </w:p>
    <w:p w14:paraId="27BBB4FD" w14:textId="77777777" w:rsidR="006B3E05" w:rsidRPr="006D32FE" w:rsidRDefault="006B3E05" w:rsidP="00C92978">
      <w:pPr>
        <w:pStyle w:val="Nor"/>
        <w:rPr>
          <w:color w:val="auto"/>
        </w:rPr>
      </w:pPr>
      <w:r w:rsidRPr="006D32FE">
        <w:rPr>
          <w:color w:val="auto"/>
        </w:rPr>
        <w:t>Il est divisé en ................. parts de .................. chacune, entièrement libérées</w:t>
      </w:r>
      <w:r w:rsidR="00C92978" w:rsidRPr="006D32FE">
        <w:rPr>
          <w:color w:val="auto"/>
        </w:rPr>
        <w:t xml:space="preserve"> </w:t>
      </w:r>
      <w:r w:rsidR="00C92978" w:rsidRPr="005A1ED2">
        <w:rPr>
          <w:color w:val="auto"/>
        </w:rPr>
        <w:t>(ou libérées à concurrence de</w:t>
      </w:r>
      <w:r w:rsidR="00A825CC" w:rsidRPr="005A1ED2">
        <w:rPr>
          <w:color w:val="auto"/>
        </w:rPr>
        <w:t> </w:t>
      </w:r>
      <w:proofErr w:type="gramStart"/>
      <w:r w:rsidR="00A825CC" w:rsidRPr="005A1ED2">
        <w:rPr>
          <w:color w:val="auto"/>
        </w:rPr>
        <w:t>…….</w:t>
      </w:r>
      <w:proofErr w:type="gramEnd"/>
      <w:r w:rsidR="00A825CC" w:rsidRPr="005A1ED2">
        <w:rPr>
          <w:color w:val="auto"/>
        </w:rPr>
        <w:t>. %</w:t>
      </w:r>
      <w:r w:rsidR="00C92978" w:rsidRPr="005A1ED2">
        <w:rPr>
          <w:color w:val="auto"/>
        </w:rPr>
        <w:t>)</w:t>
      </w:r>
      <w:r w:rsidR="00C92978" w:rsidRPr="006D32FE">
        <w:rPr>
          <w:color w:val="auto"/>
        </w:rPr>
        <w:t xml:space="preserve">, souscrites en totalité par les associés </w:t>
      </w:r>
      <w:r w:rsidRPr="006D32FE">
        <w:rPr>
          <w:color w:val="auto"/>
        </w:rPr>
        <w:t xml:space="preserve">et attribuées </w:t>
      </w:r>
      <w:r w:rsidR="00C92978" w:rsidRPr="006D32FE">
        <w:rPr>
          <w:color w:val="auto"/>
        </w:rPr>
        <w:t>à chacun d’eux</w:t>
      </w:r>
      <w:r w:rsidRPr="006D32FE">
        <w:rPr>
          <w:color w:val="auto"/>
        </w:rPr>
        <w:t xml:space="preserve"> en proportion de leurs apports respectifs, à savoir :</w:t>
      </w:r>
    </w:p>
    <w:p w14:paraId="671B19E3" w14:textId="77777777" w:rsidR="006B3E05" w:rsidRPr="006D32FE" w:rsidRDefault="006B3E05">
      <w:pPr>
        <w:pStyle w:val="Nor"/>
        <w:rPr>
          <w:color w:val="auto"/>
        </w:rPr>
      </w:pPr>
    </w:p>
    <w:p w14:paraId="15BCFA5A" w14:textId="77777777" w:rsidR="006B3E05" w:rsidRPr="006D32FE" w:rsidRDefault="006B3E05">
      <w:pPr>
        <w:pStyle w:val="Nor"/>
        <w:rPr>
          <w:color w:val="auto"/>
        </w:rPr>
      </w:pPr>
    </w:p>
    <w:p w14:paraId="0DDCFCDB" w14:textId="77777777" w:rsidR="006B3E05" w:rsidRPr="006D32FE" w:rsidRDefault="006B3E05">
      <w:pPr>
        <w:pStyle w:val="Nor"/>
        <w:rPr>
          <w:color w:val="auto"/>
        </w:rPr>
      </w:pPr>
      <w:r w:rsidRPr="006D32FE">
        <w:rPr>
          <w:color w:val="auto"/>
        </w:rPr>
        <w:t>à M.................................................................                .......................... parts</w:t>
      </w:r>
    </w:p>
    <w:p w14:paraId="71DD0CD6" w14:textId="77777777" w:rsidR="006B3E05" w:rsidRPr="006D32FE" w:rsidRDefault="006B3E05">
      <w:pPr>
        <w:pStyle w:val="Nor"/>
        <w:rPr>
          <w:color w:val="auto"/>
        </w:rPr>
      </w:pPr>
    </w:p>
    <w:p w14:paraId="48425F2F" w14:textId="77777777" w:rsidR="006B3E05" w:rsidRPr="006D32FE" w:rsidRDefault="006B3E05">
      <w:pPr>
        <w:pStyle w:val="Nor"/>
        <w:rPr>
          <w:color w:val="auto"/>
        </w:rPr>
      </w:pPr>
      <w:r w:rsidRPr="006D32FE">
        <w:rPr>
          <w:color w:val="auto"/>
        </w:rPr>
        <w:t>à M.................................................................                .......................... parts</w:t>
      </w:r>
    </w:p>
    <w:p w14:paraId="354A6837" w14:textId="77777777" w:rsidR="006B3E05" w:rsidRPr="006D32FE" w:rsidRDefault="006B3E05">
      <w:pPr>
        <w:pStyle w:val="Nor"/>
        <w:rPr>
          <w:color w:val="auto"/>
        </w:rPr>
      </w:pPr>
    </w:p>
    <w:p w14:paraId="028CCD2B" w14:textId="77777777" w:rsidR="006B3E05" w:rsidRPr="006D32FE" w:rsidRDefault="006B3E05">
      <w:pPr>
        <w:pStyle w:val="Nor"/>
        <w:rPr>
          <w:color w:val="auto"/>
        </w:rPr>
      </w:pPr>
      <w:r w:rsidRPr="006D32FE">
        <w:rPr>
          <w:color w:val="auto"/>
        </w:rPr>
        <w:t>à M.................................................................                .......................... parts</w:t>
      </w:r>
    </w:p>
    <w:p w14:paraId="6EA78D29" w14:textId="77777777" w:rsidR="006B3E05" w:rsidRPr="006D32FE" w:rsidRDefault="006B3E05">
      <w:pPr>
        <w:pStyle w:val="Nor"/>
        <w:rPr>
          <w:color w:val="auto"/>
        </w:rPr>
      </w:pPr>
    </w:p>
    <w:p w14:paraId="2CDF53FC" w14:textId="77777777" w:rsidR="006B3E05" w:rsidRPr="006D32FE" w:rsidRDefault="006B3E05">
      <w:pPr>
        <w:pStyle w:val="Nor"/>
        <w:rPr>
          <w:color w:val="auto"/>
        </w:rPr>
      </w:pPr>
      <w:r w:rsidRPr="006D32FE">
        <w:rPr>
          <w:color w:val="auto"/>
        </w:rPr>
        <w:t>à M.................................................................                .......................... parts</w:t>
      </w:r>
    </w:p>
    <w:p w14:paraId="0EA5BF4B" w14:textId="77777777" w:rsidR="006B3E05" w:rsidRPr="006D32FE" w:rsidRDefault="006B3E05">
      <w:pPr>
        <w:pStyle w:val="Nor"/>
        <w:rPr>
          <w:color w:val="auto"/>
        </w:rPr>
      </w:pPr>
    </w:p>
    <w:p w14:paraId="07A8646F" w14:textId="77777777" w:rsidR="006B3E05" w:rsidRPr="006D32FE" w:rsidRDefault="006B3E05">
      <w:pPr>
        <w:pStyle w:val="Nor"/>
        <w:rPr>
          <w:color w:val="auto"/>
        </w:rPr>
      </w:pPr>
    </w:p>
    <w:p w14:paraId="6221B50A" w14:textId="77777777" w:rsidR="006B3E05" w:rsidRPr="006D32FE" w:rsidRDefault="006B3E05">
      <w:pPr>
        <w:pStyle w:val="Nor"/>
        <w:rPr>
          <w:color w:val="auto"/>
        </w:rPr>
      </w:pPr>
      <w:r w:rsidRPr="006D32FE">
        <w:rPr>
          <w:color w:val="auto"/>
        </w:rPr>
        <w:t>Total des parts formant le capital social ................... parts.</w:t>
      </w:r>
    </w:p>
    <w:p w14:paraId="422B1BBF" w14:textId="77777777" w:rsidR="006B3E05" w:rsidRPr="006D32FE" w:rsidRDefault="006B3E05">
      <w:pPr>
        <w:pStyle w:val="Nor"/>
        <w:rPr>
          <w:color w:val="auto"/>
        </w:rPr>
      </w:pPr>
    </w:p>
    <w:p w14:paraId="0AD4436F" w14:textId="77777777" w:rsidR="006B3E05" w:rsidRPr="006D32FE" w:rsidRDefault="006B3E05">
      <w:pPr>
        <w:pStyle w:val="Nor"/>
        <w:tabs>
          <w:tab w:val="right" w:leader="dot" w:pos="5104"/>
        </w:tabs>
        <w:rPr>
          <w:color w:val="auto"/>
        </w:rPr>
      </w:pPr>
      <w:r w:rsidRPr="006D32FE">
        <w:rPr>
          <w:color w:val="auto"/>
        </w:rPr>
        <w:t>Les soussignés déclarent expressément que ces parts sociales ont été réparties entre eux dans la proportion sus-indiquée.</w:t>
      </w:r>
    </w:p>
    <w:p w14:paraId="0C2BB306" w14:textId="77777777" w:rsidR="006B3E05" w:rsidRPr="006D32FE" w:rsidRDefault="006B3E05">
      <w:pPr>
        <w:pStyle w:val="T1"/>
        <w:pBdr>
          <w:bottom w:val="single" w:sz="6" w:space="1" w:color="auto"/>
        </w:pBdr>
        <w:rPr>
          <w:color w:val="auto"/>
          <w:sz w:val="60"/>
          <w:szCs w:val="60"/>
        </w:rPr>
      </w:pPr>
      <w:r w:rsidRPr="006D32FE">
        <w:rPr>
          <w:color w:val="auto"/>
        </w:rPr>
        <w:br w:type="page"/>
      </w:r>
      <w:r w:rsidRPr="006D32FE">
        <w:rPr>
          <w:color w:val="auto"/>
          <w:sz w:val="60"/>
          <w:szCs w:val="60"/>
        </w:rPr>
        <w:lastRenderedPageBreak/>
        <w:t>CHAPITRE III</w:t>
      </w:r>
    </w:p>
    <w:p w14:paraId="037F9B6A" w14:textId="77777777" w:rsidR="006B3E05" w:rsidRPr="006D32FE" w:rsidRDefault="006B3E05">
      <w:pPr>
        <w:pStyle w:val="T1"/>
        <w:rPr>
          <w:color w:val="auto"/>
        </w:rPr>
      </w:pPr>
    </w:p>
    <w:p w14:paraId="5179E7C1" w14:textId="77777777" w:rsidR="006B3E05" w:rsidRPr="006D32FE" w:rsidRDefault="006B3E05">
      <w:pPr>
        <w:pStyle w:val="T1"/>
        <w:rPr>
          <w:b w:val="0"/>
          <w:bCs w:val="0"/>
          <w:color w:val="auto"/>
          <w:sz w:val="36"/>
          <w:szCs w:val="36"/>
        </w:rPr>
      </w:pPr>
      <w:r w:rsidRPr="006D32FE">
        <w:rPr>
          <w:b w:val="0"/>
          <w:bCs w:val="0"/>
          <w:color w:val="auto"/>
          <w:sz w:val="36"/>
          <w:szCs w:val="36"/>
        </w:rPr>
        <w:t>PARTS SOCIALES - CESSION DE PARTS</w:t>
      </w:r>
    </w:p>
    <w:p w14:paraId="4CBCC46F" w14:textId="77777777" w:rsidR="006B3E05" w:rsidRPr="006D32FE" w:rsidRDefault="006B3E05">
      <w:pPr>
        <w:pStyle w:val="T1"/>
        <w:rPr>
          <w:color w:val="auto"/>
        </w:rPr>
      </w:pPr>
    </w:p>
    <w:p w14:paraId="00C8B0B1" w14:textId="77777777" w:rsidR="006B3E05" w:rsidRPr="006D32FE" w:rsidRDefault="006B3E05">
      <w:pPr>
        <w:pStyle w:val="T2"/>
        <w:rPr>
          <w:color w:val="auto"/>
        </w:rPr>
      </w:pPr>
    </w:p>
    <w:p w14:paraId="2E2F2C07" w14:textId="77777777" w:rsidR="006B3E05" w:rsidRPr="006D32FE" w:rsidRDefault="006B3E05">
      <w:pPr>
        <w:pStyle w:val="T2"/>
        <w:rPr>
          <w:color w:val="auto"/>
        </w:rPr>
      </w:pPr>
    </w:p>
    <w:p w14:paraId="62B8C516" w14:textId="77777777" w:rsidR="006B3E05" w:rsidRPr="006D32FE" w:rsidRDefault="006B3E05">
      <w:pPr>
        <w:pStyle w:val="T2"/>
        <w:rPr>
          <w:color w:val="auto"/>
          <w:u w:val="single"/>
        </w:rPr>
      </w:pPr>
      <w:r w:rsidRPr="006D32FE">
        <w:rPr>
          <w:color w:val="auto"/>
        </w:rPr>
        <w:t xml:space="preserve">Article 9 - </w:t>
      </w:r>
      <w:r w:rsidRPr="006D32FE">
        <w:rPr>
          <w:color w:val="auto"/>
          <w:u w:val="single"/>
        </w:rPr>
        <w:t>Droits et obligations attaches aux parts sociales</w:t>
      </w:r>
    </w:p>
    <w:p w14:paraId="656DB957" w14:textId="77777777" w:rsidR="006B3E05" w:rsidRPr="006D32FE" w:rsidRDefault="006B3E05">
      <w:pPr>
        <w:pStyle w:val="T2"/>
        <w:rPr>
          <w:color w:val="auto"/>
          <w:u w:val="single"/>
        </w:rPr>
      </w:pPr>
    </w:p>
    <w:p w14:paraId="3D6C26C2" w14:textId="77777777" w:rsidR="006B3E05" w:rsidRPr="006D32FE" w:rsidRDefault="006B3E05">
      <w:pPr>
        <w:pStyle w:val="Nor"/>
        <w:rPr>
          <w:color w:val="auto"/>
        </w:rPr>
      </w:pPr>
      <w:r w:rsidRPr="006D32FE">
        <w:rPr>
          <w:color w:val="auto"/>
        </w:rPr>
        <w:t>Chaque part sociale donne droit à une voix dans tous les votes et délibérations et confère à son propriétaire un droit égal dans les bénéfices de la société et dans tout l'actif social.</w:t>
      </w:r>
    </w:p>
    <w:p w14:paraId="7917A662" w14:textId="77777777" w:rsidR="006B3E05" w:rsidRPr="006D32FE" w:rsidRDefault="006B3E05">
      <w:pPr>
        <w:pStyle w:val="Nor"/>
        <w:rPr>
          <w:color w:val="auto"/>
        </w:rPr>
      </w:pPr>
      <w:r w:rsidRPr="006D32FE">
        <w:rPr>
          <w:color w:val="auto"/>
        </w:rPr>
        <w:t>La propriété d'une part emporte de plein droit adhésion aux statuts de la société et aux décisions adoptées dans le cadre de ladite société.</w:t>
      </w:r>
    </w:p>
    <w:p w14:paraId="1B56E980" w14:textId="77777777" w:rsidR="006B3E05" w:rsidRPr="006D32FE" w:rsidRDefault="006B3E05">
      <w:pPr>
        <w:pStyle w:val="Nor"/>
        <w:rPr>
          <w:color w:val="auto"/>
        </w:rPr>
      </w:pPr>
    </w:p>
    <w:p w14:paraId="70489C8D" w14:textId="77777777" w:rsidR="006B3E05" w:rsidRPr="006D32FE" w:rsidRDefault="006B3E05">
      <w:pPr>
        <w:pStyle w:val="Nor"/>
        <w:rPr>
          <w:color w:val="auto"/>
        </w:rPr>
      </w:pPr>
    </w:p>
    <w:p w14:paraId="2CAAD13F" w14:textId="77777777" w:rsidR="006B3E05" w:rsidRPr="006D32FE" w:rsidRDefault="006B3E05">
      <w:pPr>
        <w:pStyle w:val="T2"/>
        <w:rPr>
          <w:color w:val="auto"/>
          <w:u w:val="single"/>
        </w:rPr>
      </w:pPr>
      <w:r w:rsidRPr="006D32FE">
        <w:rPr>
          <w:color w:val="auto"/>
        </w:rPr>
        <w:t xml:space="preserve">Article 10 - </w:t>
      </w:r>
      <w:r w:rsidRPr="006D32FE">
        <w:rPr>
          <w:color w:val="auto"/>
          <w:u w:val="single"/>
        </w:rPr>
        <w:t>Forme des cessions de parts</w:t>
      </w:r>
    </w:p>
    <w:p w14:paraId="302A39D3" w14:textId="77777777" w:rsidR="006B3E05" w:rsidRPr="006D32FE" w:rsidRDefault="006B3E05">
      <w:pPr>
        <w:pStyle w:val="T2"/>
        <w:rPr>
          <w:color w:val="auto"/>
          <w:u w:val="single"/>
        </w:rPr>
      </w:pPr>
    </w:p>
    <w:p w14:paraId="5EF9289F" w14:textId="62C19985" w:rsidR="006B3E05" w:rsidRPr="006D32FE" w:rsidRDefault="006B3E05">
      <w:pPr>
        <w:pStyle w:val="Nor"/>
        <w:rPr>
          <w:color w:val="auto"/>
        </w:rPr>
      </w:pPr>
      <w:r w:rsidRPr="006D32FE">
        <w:rPr>
          <w:color w:val="auto"/>
        </w:rPr>
        <w:t>La cession des parts sociales doit être constatée par écrit. Elle n'est opposable à la société qu'après avoir été signifiée à cette dernière au moyen du dépôt d'un original au siège social contre remise par le gérant d'une attestation de ce dépôt.</w:t>
      </w:r>
    </w:p>
    <w:p w14:paraId="179834DB" w14:textId="5786411D" w:rsidR="006B3E05" w:rsidRPr="006D32FE" w:rsidRDefault="006B3E05" w:rsidP="0025610E">
      <w:pPr>
        <w:pStyle w:val="Nor"/>
        <w:jc w:val="left"/>
        <w:rPr>
          <w:color w:val="auto"/>
        </w:rPr>
      </w:pPr>
      <w:r w:rsidRPr="00C7D3F3">
        <w:rPr>
          <w:color w:val="auto"/>
        </w:rPr>
        <w:t xml:space="preserve">Pour être opposable aux tiers, </w:t>
      </w:r>
      <w:r w:rsidR="0025610E" w:rsidRPr="00C7D3F3">
        <w:rPr>
          <w:color w:val="auto"/>
        </w:rPr>
        <w:t>un exemplaire des statuts modifiés est déposé au greffe, éventuellement par voie électronique.</w:t>
      </w:r>
      <w:r w:rsidRPr="00C7D3F3">
        <w:rPr>
          <w:color w:val="auto"/>
        </w:rPr>
        <w:t xml:space="preserve"> </w:t>
      </w:r>
      <w:r w:rsidR="003C1BAD" w:rsidRPr="00C7D3F3">
        <w:rPr>
          <w:color w:val="auto"/>
        </w:rPr>
        <w:t xml:space="preserve">Les parts sont librement cessibles entre </w:t>
      </w:r>
      <w:r w:rsidR="028D14B9" w:rsidRPr="00C7D3F3">
        <w:rPr>
          <w:color w:val="auto"/>
        </w:rPr>
        <w:t xml:space="preserve">les </w:t>
      </w:r>
      <w:r w:rsidR="003C1BAD" w:rsidRPr="00C7D3F3">
        <w:rPr>
          <w:color w:val="auto"/>
        </w:rPr>
        <w:t>associés.</w:t>
      </w:r>
      <w:r>
        <w:br/>
      </w:r>
    </w:p>
    <w:p w14:paraId="453067E9" w14:textId="77777777" w:rsidR="006B3E05" w:rsidRPr="006D32FE" w:rsidRDefault="006B3E05">
      <w:pPr>
        <w:pStyle w:val="Nor"/>
        <w:rPr>
          <w:color w:val="auto"/>
        </w:rPr>
      </w:pPr>
    </w:p>
    <w:p w14:paraId="6D0F31E1" w14:textId="77777777" w:rsidR="006B3E05" w:rsidRPr="006D32FE" w:rsidRDefault="006B3E05">
      <w:pPr>
        <w:pStyle w:val="T2"/>
        <w:rPr>
          <w:color w:val="auto"/>
          <w:u w:val="single"/>
        </w:rPr>
      </w:pPr>
      <w:r w:rsidRPr="006D32FE">
        <w:rPr>
          <w:color w:val="auto"/>
        </w:rPr>
        <w:t xml:space="preserve">Article 11 - </w:t>
      </w:r>
      <w:r w:rsidRPr="006D32FE">
        <w:rPr>
          <w:color w:val="auto"/>
          <w:u w:val="single"/>
        </w:rPr>
        <w:t>AGRÉMENT des tiers</w:t>
      </w:r>
    </w:p>
    <w:p w14:paraId="7AF97594" w14:textId="77777777" w:rsidR="00C92978" w:rsidRPr="006D32FE" w:rsidRDefault="00C92978">
      <w:pPr>
        <w:pStyle w:val="Nor"/>
        <w:rPr>
          <w:color w:val="auto"/>
        </w:rPr>
      </w:pPr>
    </w:p>
    <w:p w14:paraId="4F209DE2" w14:textId="77777777" w:rsidR="006B3E05" w:rsidRPr="006D32FE" w:rsidRDefault="006B3E05">
      <w:pPr>
        <w:pStyle w:val="Nor"/>
        <w:rPr>
          <w:color w:val="auto"/>
        </w:rPr>
      </w:pPr>
      <w:r w:rsidRPr="006D32FE">
        <w:rPr>
          <w:color w:val="auto"/>
        </w:rPr>
        <w:t>Les parts sociales sont librement cessibles entre :</w:t>
      </w:r>
    </w:p>
    <w:p w14:paraId="0F39514D" w14:textId="77777777" w:rsidR="006B3E05" w:rsidRPr="006D32FE" w:rsidRDefault="006B3E05">
      <w:pPr>
        <w:pStyle w:val="Nor"/>
        <w:rPr>
          <w:color w:val="auto"/>
        </w:rPr>
      </w:pPr>
    </w:p>
    <w:p w14:paraId="24F0BE28" w14:textId="31F0DAF5" w:rsidR="006B3E05" w:rsidRPr="006D32FE" w:rsidRDefault="5D7235BC" w:rsidP="00805ADE">
      <w:pPr>
        <w:pStyle w:val="Nor"/>
        <w:numPr>
          <w:ilvl w:val="0"/>
          <w:numId w:val="1"/>
        </w:numPr>
        <w:rPr>
          <w:color w:val="auto"/>
        </w:rPr>
      </w:pPr>
      <w:r w:rsidRPr="2B0A2D54">
        <w:rPr>
          <w:color w:val="auto"/>
        </w:rPr>
        <w:t>conjoints</w:t>
      </w:r>
    </w:p>
    <w:p w14:paraId="1CD8C4D5" w14:textId="19F61B18" w:rsidR="2D7D7AF0" w:rsidRDefault="5D7235BC" w:rsidP="00805ADE">
      <w:pPr>
        <w:pStyle w:val="Nor"/>
        <w:numPr>
          <w:ilvl w:val="0"/>
          <w:numId w:val="1"/>
        </w:numPr>
      </w:pPr>
      <w:r w:rsidRPr="2B0A2D54">
        <w:rPr>
          <w:color w:val="auto"/>
        </w:rPr>
        <w:t>Ascendants et descendants</w:t>
      </w:r>
    </w:p>
    <w:p w14:paraId="3971E111" w14:textId="5A61AEEF" w:rsidR="00C7D3F3" w:rsidRDefault="00C7D3F3" w:rsidP="00C7D3F3">
      <w:pPr>
        <w:pStyle w:val="Nor"/>
        <w:rPr>
          <w:color w:val="auto"/>
        </w:rPr>
      </w:pPr>
    </w:p>
    <w:p w14:paraId="5839CD2C" w14:textId="77777777" w:rsidR="006B3E05" w:rsidRPr="006D32FE" w:rsidRDefault="006B3E05">
      <w:pPr>
        <w:pStyle w:val="Nor"/>
        <w:rPr>
          <w:color w:val="auto"/>
        </w:rPr>
      </w:pPr>
    </w:p>
    <w:p w14:paraId="3C80FDA2" w14:textId="77777777" w:rsidR="006B3E05" w:rsidRPr="006D32FE" w:rsidRDefault="006B3E05" w:rsidP="00C92978">
      <w:pPr>
        <w:pStyle w:val="Nor"/>
        <w:rPr>
          <w:color w:val="auto"/>
        </w:rPr>
      </w:pPr>
      <w:r w:rsidRPr="006D32FE">
        <w:rPr>
          <w:color w:val="auto"/>
        </w:rPr>
        <w:t xml:space="preserve">Elles ne peuvent être transmises à des tiers, autres que les catégories visées ci-dessus, qu'avec le consentement de la majorité des associés représentant au </w:t>
      </w:r>
      <w:r w:rsidR="00E30A0B" w:rsidRPr="006D32FE">
        <w:rPr>
          <w:color w:val="auto"/>
        </w:rPr>
        <w:t xml:space="preserve">moins </w:t>
      </w:r>
      <w:r w:rsidR="00C92978" w:rsidRPr="006D32FE">
        <w:rPr>
          <w:color w:val="auto"/>
        </w:rPr>
        <w:t>la moitié</w:t>
      </w:r>
      <w:r w:rsidRPr="006D32FE">
        <w:rPr>
          <w:color w:val="auto"/>
        </w:rPr>
        <w:t xml:space="preserve"> des parts sociales.</w:t>
      </w:r>
    </w:p>
    <w:p w14:paraId="3B8EF1DD" w14:textId="77777777" w:rsidR="006B3E05" w:rsidRPr="006D32FE" w:rsidRDefault="006B3E05">
      <w:pPr>
        <w:pStyle w:val="Nor"/>
        <w:rPr>
          <w:color w:val="auto"/>
        </w:rPr>
      </w:pPr>
      <w:r w:rsidRPr="006D32FE">
        <w:rPr>
          <w:color w:val="auto"/>
        </w:rPr>
        <w:t>Ce consentement est sollicité dans les conditions prévues par la loi.</w:t>
      </w:r>
    </w:p>
    <w:p w14:paraId="75E18618" w14:textId="77777777" w:rsidR="006B3E05" w:rsidRPr="006D32FE" w:rsidRDefault="006B3E05">
      <w:pPr>
        <w:pStyle w:val="T2"/>
        <w:rPr>
          <w:color w:val="auto"/>
        </w:rPr>
      </w:pPr>
    </w:p>
    <w:p w14:paraId="67E24C9D" w14:textId="77777777" w:rsidR="006B3E05" w:rsidRPr="006D32FE" w:rsidRDefault="006B3E05">
      <w:pPr>
        <w:pStyle w:val="T2"/>
        <w:rPr>
          <w:color w:val="auto"/>
        </w:rPr>
      </w:pPr>
    </w:p>
    <w:p w14:paraId="6FA213A6" w14:textId="77777777" w:rsidR="006B3E05" w:rsidRPr="006D32FE" w:rsidRDefault="006B3E05">
      <w:pPr>
        <w:pStyle w:val="T2"/>
        <w:rPr>
          <w:color w:val="auto"/>
          <w:u w:val="single"/>
        </w:rPr>
      </w:pPr>
      <w:r w:rsidRPr="006D32FE">
        <w:rPr>
          <w:color w:val="auto"/>
        </w:rPr>
        <w:t xml:space="preserve">Article 12 - </w:t>
      </w:r>
      <w:r w:rsidRPr="006D32FE">
        <w:rPr>
          <w:color w:val="auto"/>
          <w:u w:val="single"/>
        </w:rPr>
        <w:t>DÉCÈS D'UN associé</w:t>
      </w:r>
    </w:p>
    <w:p w14:paraId="37D8C7BC" w14:textId="77777777" w:rsidR="006B3E05" w:rsidRPr="006D32FE" w:rsidRDefault="006B3E05">
      <w:pPr>
        <w:pStyle w:val="T2"/>
        <w:rPr>
          <w:color w:val="auto"/>
          <w:u w:val="single"/>
        </w:rPr>
      </w:pPr>
    </w:p>
    <w:p w14:paraId="127337AA" w14:textId="77777777" w:rsidR="006B3E05" w:rsidRPr="006D32FE" w:rsidRDefault="006B3E05" w:rsidP="004C5D43">
      <w:pPr>
        <w:pStyle w:val="Nor"/>
        <w:rPr>
          <w:color w:val="auto"/>
        </w:rPr>
      </w:pPr>
      <w:r w:rsidRPr="006D32FE">
        <w:rPr>
          <w:color w:val="auto"/>
        </w:rPr>
        <w:t>En cas de décès d'un associé, la société continuera entre les associés survivants et les héritiers de l'associé décédé, sous condition de leur éventuel agrément tel que prévu à l'article 11 des présents statuts.</w:t>
      </w:r>
    </w:p>
    <w:p w14:paraId="692B295B" w14:textId="77777777" w:rsidR="006B3E05" w:rsidRPr="006D32FE" w:rsidRDefault="006B3E05">
      <w:pPr>
        <w:pStyle w:val="Nor"/>
        <w:rPr>
          <w:color w:val="auto"/>
        </w:rPr>
      </w:pPr>
    </w:p>
    <w:p w14:paraId="37DE7588" w14:textId="77777777" w:rsidR="006B3E05" w:rsidRPr="006D32FE" w:rsidRDefault="006B3E05">
      <w:pPr>
        <w:pStyle w:val="Nor"/>
        <w:rPr>
          <w:color w:val="auto"/>
        </w:rPr>
      </w:pPr>
    </w:p>
    <w:p w14:paraId="6C4FA457" w14:textId="77777777" w:rsidR="006B3E05" w:rsidRPr="006D32FE" w:rsidRDefault="006B3E05">
      <w:pPr>
        <w:pStyle w:val="T2"/>
        <w:rPr>
          <w:color w:val="auto"/>
          <w:u w:val="single"/>
        </w:rPr>
      </w:pPr>
      <w:r w:rsidRPr="006D32FE">
        <w:rPr>
          <w:color w:val="auto"/>
        </w:rPr>
        <w:t xml:space="preserve">Article 13 - </w:t>
      </w:r>
      <w:r w:rsidRPr="006D32FE">
        <w:rPr>
          <w:color w:val="auto"/>
          <w:u w:val="single"/>
        </w:rPr>
        <w:t>Réunion de toutes les parts en une seule main</w:t>
      </w:r>
    </w:p>
    <w:p w14:paraId="466097D0" w14:textId="77777777" w:rsidR="006B3E05" w:rsidRPr="006D32FE" w:rsidRDefault="006B3E05">
      <w:pPr>
        <w:pStyle w:val="T2"/>
        <w:rPr>
          <w:color w:val="auto"/>
        </w:rPr>
      </w:pPr>
    </w:p>
    <w:p w14:paraId="02ACEA4C" w14:textId="77777777" w:rsidR="006B3E05" w:rsidRPr="006D32FE" w:rsidRDefault="006B3E05">
      <w:pPr>
        <w:pStyle w:val="Nor"/>
        <w:rPr>
          <w:color w:val="auto"/>
        </w:rPr>
      </w:pPr>
      <w:r w:rsidRPr="006D32FE">
        <w:rPr>
          <w:color w:val="auto"/>
        </w:rPr>
        <w:t>En cas de pluralité d'associés, la réunion de toutes les parts en une seule main n'entraîne pas la dissolution de la société qui continue d'exister avec un associé unique. Celui-ci exerce alors tous les pouvoirs dévolus à l'Assemblée des associés.</w:t>
      </w:r>
    </w:p>
    <w:p w14:paraId="3EA51005" w14:textId="77777777" w:rsidR="006B3E05" w:rsidRPr="006D32FE" w:rsidRDefault="006B3E05">
      <w:pPr>
        <w:pStyle w:val="T1"/>
        <w:pBdr>
          <w:bottom w:val="single" w:sz="6" w:space="1" w:color="auto"/>
        </w:pBdr>
        <w:rPr>
          <w:color w:val="auto"/>
          <w:sz w:val="60"/>
          <w:szCs w:val="60"/>
        </w:rPr>
      </w:pPr>
      <w:r w:rsidRPr="006D32FE">
        <w:rPr>
          <w:color w:val="auto"/>
        </w:rPr>
        <w:br w:type="page"/>
      </w:r>
      <w:r w:rsidRPr="006D32FE">
        <w:rPr>
          <w:color w:val="auto"/>
          <w:sz w:val="60"/>
          <w:szCs w:val="60"/>
        </w:rPr>
        <w:lastRenderedPageBreak/>
        <w:t>CHAPITRE IV</w:t>
      </w:r>
    </w:p>
    <w:p w14:paraId="5D646250" w14:textId="77777777" w:rsidR="006B3E05" w:rsidRPr="006D32FE" w:rsidRDefault="006B3E05">
      <w:pPr>
        <w:pStyle w:val="T1"/>
        <w:rPr>
          <w:color w:val="auto"/>
        </w:rPr>
      </w:pPr>
    </w:p>
    <w:p w14:paraId="6F1C8761" w14:textId="77777777" w:rsidR="006B3E05" w:rsidRPr="006D32FE" w:rsidRDefault="006B3E05">
      <w:pPr>
        <w:pStyle w:val="T1"/>
        <w:rPr>
          <w:b w:val="0"/>
          <w:bCs w:val="0"/>
          <w:color w:val="auto"/>
          <w:sz w:val="36"/>
          <w:szCs w:val="36"/>
        </w:rPr>
      </w:pPr>
      <w:r w:rsidRPr="006D32FE">
        <w:rPr>
          <w:b w:val="0"/>
          <w:bCs w:val="0"/>
          <w:color w:val="auto"/>
          <w:sz w:val="36"/>
          <w:szCs w:val="36"/>
        </w:rPr>
        <w:t>GESTION ET CONTRÔLE DE LA SOCIÉTÉ</w:t>
      </w:r>
    </w:p>
    <w:p w14:paraId="348278CB" w14:textId="77777777" w:rsidR="006B3E05" w:rsidRPr="006D32FE" w:rsidRDefault="006B3E05">
      <w:pPr>
        <w:pStyle w:val="T1"/>
        <w:rPr>
          <w:color w:val="auto"/>
        </w:rPr>
      </w:pPr>
    </w:p>
    <w:p w14:paraId="0C60D499" w14:textId="77777777" w:rsidR="006B3E05" w:rsidRPr="006D32FE" w:rsidRDefault="006B3E05">
      <w:pPr>
        <w:pStyle w:val="T2"/>
        <w:rPr>
          <w:color w:val="auto"/>
        </w:rPr>
      </w:pPr>
    </w:p>
    <w:p w14:paraId="79C8A4AE" w14:textId="77777777" w:rsidR="006B3E05" w:rsidRPr="006D32FE" w:rsidRDefault="006B3E05">
      <w:pPr>
        <w:pStyle w:val="T2"/>
        <w:rPr>
          <w:color w:val="auto"/>
          <w:u w:val="single"/>
        </w:rPr>
      </w:pPr>
      <w:r w:rsidRPr="006D32FE">
        <w:rPr>
          <w:color w:val="auto"/>
        </w:rPr>
        <w:t xml:space="preserve">Article 14 - </w:t>
      </w:r>
      <w:r w:rsidRPr="006D32FE">
        <w:rPr>
          <w:color w:val="auto"/>
          <w:u w:val="single"/>
        </w:rPr>
        <w:t>GÉRANCE</w:t>
      </w:r>
    </w:p>
    <w:p w14:paraId="2162A2C5" w14:textId="77777777" w:rsidR="006B3E05" w:rsidRPr="006D32FE" w:rsidRDefault="006B3E05">
      <w:pPr>
        <w:pStyle w:val="T2"/>
        <w:rPr>
          <w:color w:val="auto"/>
          <w:u w:val="single"/>
        </w:rPr>
      </w:pPr>
    </w:p>
    <w:p w14:paraId="600B2745" w14:textId="77777777" w:rsidR="006B3E05" w:rsidRPr="006D32FE" w:rsidRDefault="006B3E05">
      <w:pPr>
        <w:pStyle w:val="Nor"/>
        <w:rPr>
          <w:color w:val="auto"/>
        </w:rPr>
      </w:pPr>
      <w:r w:rsidRPr="006D32FE">
        <w:rPr>
          <w:color w:val="auto"/>
        </w:rPr>
        <w:t xml:space="preserve">La société est administrée par un ou plusieurs gérants, personnes physiques, choisi(s) parmi les associés ou en dehors d'eux. </w:t>
      </w:r>
    </w:p>
    <w:p w14:paraId="26EE7BC0" w14:textId="77777777" w:rsidR="006B3E05" w:rsidRPr="006D32FE" w:rsidRDefault="006B3E05">
      <w:pPr>
        <w:pStyle w:val="Nor"/>
        <w:rPr>
          <w:color w:val="auto"/>
        </w:rPr>
      </w:pPr>
      <w:r w:rsidRPr="006D32FE">
        <w:rPr>
          <w:color w:val="auto"/>
        </w:rPr>
        <w:t>Le ou les gérant(s) sont désignés pour la durée de la société ou pour un nombre déterminé d'exercices, par décision :</w:t>
      </w:r>
    </w:p>
    <w:p w14:paraId="260E4DFE" w14:textId="77777777" w:rsidR="006B3E05" w:rsidRPr="006D32FE" w:rsidRDefault="006B3E05">
      <w:pPr>
        <w:pStyle w:val="Nor"/>
        <w:rPr>
          <w:color w:val="auto"/>
        </w:rPr>
      </w:pPr>
      <w:r w:rsidRPr="006D32FE">
        <w:rPr>
          <w:color w:val="auto"/>
        </w:rPr>
        <w:t>- des associés représentant plus de la moitié des parts sociales,</w:t>
      </w:r>
    </w:p>
    <w:p w14:paraId="0DD2C991" w14:textId="77777777" w:rsidR="006B3E05" w:rsidRPr="006D32FE" w:rsidRDefault="006B3E05">
      <w:pPr>
        <w:pStyle w:val="Nor"/>
        <w:rPr>
          <w:color w:val="auto"/>
        </w:rPr>
      </w:pPr>
      <w:r w:rsidRPr="006D32FE">
        <w:rPr>
          <w:color w:val="auto"/>
        </w:rPr>
        <w:t>- ou de l'associé unique en cas d'EURL,</w:t>
      </w:r>
    </w:p>
    <w:p w14:paraId="6A8B6D4E" w14:textId="77777777" w:rsidR="006B3E05" w:rsidRPr="006D32FE" w:rsidRDefault="006B3E05">
      <w:pPr>
        <w:pStyle w:val="Nor"/>
        <w:rPr>
          <w:color w:val="auto"/>
        </w:rPr>
      </w:pPr>
      <w:r w:rsidRPr="006D32FE">
        <w:rPr>
          <w:color w:val="auto"/>
        </w:rPr>
        <w:t>Ils peuvent être révoqués dans les mêmes conditions.</w:t>
      </w:r>
    </w:p>
    <w:p w14:paraId="01ED3AEE" w14:textId="77777777" w:rsidR="006B3E05" w:rsidRPr="006D32FE" w:rsidRDefault="006B3E05">
      <w:pPr>
        <w:pStyle w:val="Nor"/>
        <w:rPr>
          <w:color w:val="auto"/>
        </w:rPr>
      </w:pPr>
      <w:r w:rsidRPr="006D32FE">
        <w:rPr>
          <w:color w:val="auto"/>
        </w:rPr>
        <w:t>En rémunération de ses fonctions et en compensation de la responsabilité attachée à la gestion, chaque gérant a droit à une rémunération fixe, proportionnelle ou mixte, dont le montant et les modalités de paiement sont déterminés par décision collective ordinaire des associés.</w:t>
      </w:r>
    </w:p>
    <w:p w14:paraId="04FA7E07" w14:textId="77777777" w:rsidR="006B3E05" w:rsidRPr="006D32FE" w:rsidRDefault="006B3E05">
      <w:pPr>
        <w:pStyle w:val="Nor"/>
        <w:rPr>
          <w:color w:val="auto"/>
        </w:rPr>
      </w:pPr>
    </w:p>
    <w:p w14:paraId="18C1838D" w14:textId="77777777" w:rsidR="006B3E05" w:rsidRPr="006D32FE" w:rsidRDefault="006B3E05">
      <w:pPr>
        <w:pStyle w:val="Nor"/>
        <w:rPr>
          <w:color w:val="auto"/>
        </w:rPr>
      </w:pPr>
    </w:p>
    <w:p w14:paraId="52E07AC0" w14:textId="77777777" w:rsidR="006B3E05" w:rsidRPr="006D32FE" w:rsidRDefault="006B3E05">
      <w:pPr>
        <w:pStyle w:val="T2"/>
        <w:rPr>
          <w:color w:val="auto"/>
          <w:u w:val="single"/>
        </w:rPr>
      </w:pPr>
      <w:r w:rsidRPr="006D32FE">
        <w:rPr>
          <w:color w:val="auto"/>
        </w:rPr>
        <w:t xml:space="preserve">Article 15 - </w:t>
      </w:r>
      <w:r w:rsidRPr="006D32FE">
        <w:rPr>
          <w:color w:val="auto"/>
          <w:u w:val="single"/>
        </w:rPr>
        <w:t>POUVOIRS ET RESPONSABILITÉ DE LA GÉRANCE</w:t>
      </w:r>
    </w:p>
    <w:p w14:paraId="08D1EDBC" w14:textId="77777777" w:rsidR="006B3E05" w:rsidRPr="006D32FE" w:rsidRDefault="006B3E05">
      <w:pPr>
        <w:pStyle w:val="T2"/>
        <w:rPr>
          <w:color w:val="auto"/>
        </w:rPr>
      </w:pPr>
    </w:p>
    <w:p w14:paraId="7899F626" w14:textId="77777777" w:rsidR="006B3E05" w:rsidRPr="006D32FE" w:rsidRDefault="006B3E05">
      <w:pPr>
        <w:pStyle w:val="Nor"/>
        <w:rPr>
          <w:color w:val="auto"/>
        </w:rPr>
      </w:pPr>
      <w:r w:rsidRPr="006D32FE">
        <w:rPr>
          <w:color w:val="auto"/>
        </w:rPr>
        <w:t>Dans ses rapports avec les associés, la gérance engage la société par les actes entrant dans l'objet social. Ses pouvoirs peuvent être limités dans l'acte de nomination.</w:t>
      </w:r>
    </w:p>
    <w:p w14:paraId="4584FA21" w14:textId="77777777" w:rsidR="006B3E05" w:rsidRPr="006D32FE" w:rsidRDefault="006B3E05">
      <w:pPr>
        <w:pStyle w:val="Nor"/>
        <w:rPr>
          <w:color w:val="auto"/>
        </w:rPr>
      </w:pPr>
      <w:r w:rsidRPr="006D32FE">
        <w:rPr>
          <w:color w:val="auto"/>
        </w:rPr>
        <w:t>Dans les rapports avec les tiers de bonne foi, la société est engagée, même par les actes du gérant qui ne relèvent pas de l'objet social.</w:t>
      </w:r>
    </w:p>
    <w:p w14:paraId="197C943D" w14:textId="77777777" w:rsidR="006B3E05" w:rsidRPr="006D32FE" w:rsidRDefault="006B3E05">
      <w:pPr>
        <w:pStyle w:val="Nor"/>
        <w:rPr>
          <w:color w:val="auto"/>
        </w:rPr>
      </w:pPr>
      <w:r w:rsidRPr="006D32FE">
        <w:rPr>
          <w:color w:val="auto"/>
        </w:rPr>
        <w:t>Le gérant ne pourra se porter, au nom de la société, caution solidaire ou aval au profit d'un tiers, sans l'agrément préalable des associés représentant au moins la moitié des parts sociales.</w:t>
      </w:r>
    </w:p>
    <w:p w14:paraId="5B4FB03D" w14:textId="77777777" w:rsidR="006B3E05" w:rsidRPr="006D32FE" w:rsidRDefault="006B3E05">
      <w:pPr>
        <w:pStyle w:val="Nor"/>
        <w:rPr>
          <w:color w:val="auto"/>
        </w:rPr>
      </w:pPr>
      <w:r w:rsidRPr="006D32FE">
        <w:rPr>
          <w:color w:val="auto"/>
        </w:rPr>
        <w:t>L'opposition formée par un gérant aux actes d'un autre gérant est sans effet à l'égard des tiers à moins qu'il ne soit établi qu'ils en ont eu connaissance.</w:t>
      </w:r>
    </w:p>
    <w:p w14:paraId="1B290A53" w14:textId="77777777" w:rsidR="006B3E05" w:rsidRPr="006D32FE" w:rsidRDefault="006B3E05">
      <w:pPr>
        <w:pStyle w:val="Nor"/>
        <w:rPr>
          <w:color w:val="auto"/>
        </w:rPr>
      </w:pPr>
      <w:r w:rsidRPr="006D32FE">
        <w:rPr>
          <w:color w:val="auto"/>
        </w:rPr>
        <w:t>Le ou les gérants peuvent, sous leur responsabilité, constituer des mandataires pour un ou plusieurs objets déterminés.</w:t>
      </w:r>
    </w:p>
    <w:p w14:paraId="107DD6CA" w14:textId="77777777" w:rsidR="006B3E05" w:rsidRPr="006D32FE" w:rsidRDefault="006B3E05">
      <w:pPr>
        <w:pStyle w:val="Nor"/>
        <w:rPr>
          <w:color w:val="auto"/>
        </w:rPr>
      </w:pPr>
      <w:r w:rsidRPr="006D32FE">
        <w:rPr>
          <w:color w:val="auto"/>
        </w:rPr>
        <w:t>Le ou les gérants sont responsables individuellement ou solidairement envers la société ou envers les tiers, soit des infractions aux dispositions législatives ou réglementaires applicables aux sociétés à responsabilité limitée, soit des violations des présents statuts, soit des fautes commises dans leur gestion.</w:t>
      </w:r>
    </w:p>
    <w:p w14:paraId="46A5C58B" w14:textId="77777777" w:rsidR="006B3E05" w:rsidRPr="006D32FE" w:rsidRDefault="006B3E05">
      <w:pPr>
        <w:pStyle w:val="Nor"/>
        <w:rPr>
          <w:color w:val="auto"/>
        </w:rPr>
      </w:pPr>
    </w:p>
    <w:p w14:paraId="60984E3F" w14:textId="77777777" w:rsidR="006B3E05" w:rsidRPr="006D32FE" w:rsidRDefault="006B3E05">
      <w:pPr>
        <w:pStyle w:val="Nor"/>
        <w:rPr>
          <w:color w:val="auto"/>
        </w:rPr>
      </w:pPr>
    </w:p>
    <w:p w14:paraId="4DFE9E2D" w14:textId="77777777" w:rsidR="006B3E05" w:rsidRPr="006D32FE" w:rsidRDefault="006B3E05">
      <w:pPr>
        <w:pStyle w:val="T2"/>
        <w:rPr>
          <w:color w:val="auto"/>
          <w:u w:val="single"/>
        </w:rPr>
      </w:pPr>
      <w:r w:rsidRPr="006D32FE">
        <w:rPr>
          <w:color w:val="auto"/>
        </w:rPr>
        <w:t xml:space="preserve">Article 16 - </w:t>
      </w:r>
      <w:r w:rsidRPr="006D32FE">
        <w:rPr>
          <w:color w:val="auto"/>
          <w:u w:val="single"/>
        </w:rPr>
        <w:t>COMMISSAIRE AUX COMPTES</w:t>
      </w:r>
    </w:p>
    <w:p w14:paraId="3C0715A4" w14:textId="77777777" w:rsidR="006B3E05" w:rsidRPr="006D32FE" w:rsidRDefault="006B3E05">
      <w:pPr>
        <w:pStyle w:val="T2"/>
        <w:rPr>
          <w:color w:val="auto"/>
          <w:u w:val="single"/>
        </w:rPr>
      </w:pPr>
    </w:p>
    <w:p w14:paraId="76D600A1" w14:textId="5700B1F4" w:rsidR="006B3E05" w:rsidRPr="006D32FE" w:rsidRDefault="00661891">
      <w:pPr>
        <w:pStyle w:val="Nor"/>
        <w:rPr>
          <w:color w:val="auto"/>
        </w:rPr>
      </w:pPr>
      <w:r>
        <w:rPr>
          <w:color w:val="auto"/>
        </w:rPr>
        <w:t>La nomination d’un commissaire aux comptes devient obligatoire d</w:t>
      </w:r>
      <w:r w:rsidR="006B3E05" w:rsidRPr="006D32FE">
        <w:rPr>
          <w:color w:val="auto"/>
        </w:rPr>
        <w:t>ès que la société dépasse deux des trois seuils suivants :</w:t>
      </w:r>
    </w:p>
    <w:p w14:paraId="0AE30858" w14:textId="77777777" w:rsidR="006B3E05" w:rsidRPr="006D32FE" w:rsidRDefault="006B3E05" w:rsidP="00FB2A8E">
      <w:pPr>
        <w:pStyle w:val="Nor"/>
        <w:rPr>
          <w:color w:val="auto"/>
        </w:rPr>
      </w:pPr>
      <w:r w:rsidRPr="006D32FE">
        <w:rPr>
          <w:color w:val="auto"/>
        </w:rPr>
        <w:t>- chiffre d’affaires hors taxes supérieur ou égal à 3</w:t>
      </w:r>
      <w:r w:rsidR="00FB2A8E" w:rsidRPr="006D32FE">
        <w:rPr>
          <w:color w:val="auto"/>
        </w:rPr>
        <w:t xml:space="preserve"> </w:t>
      </w:r>
      <w:r w:rsidRPr="006D32FE">
        <w:rPr>
          <w:color w:val="auto"/>
        </w:rPr>
        <w:t>100 000 euros,</w:t>
      </w:r>
    </w:p>
    <w:p w14:paraId="42C3C227" w14:textId="77777777" w:rsidR="006B3E05" w:rsidRPr="006D32FE" w:rsidRDefault="006B3E05">
      <w:pPr>
        <w:pStyle w:val="Nor"/>
        <w:rPr>
          <w:color w:val="auto"/>
        </w:rPr>
      </w:pPr>
      <w:r w:rsidRPr="006D32FE">
        <w:rPr>
          <w:color w:val="auto"/>
        </w:rPr>
        <w:t>- total du bilan supérieur ou égal à 1 550 000 euros,</w:t>
      </w:r>
    </w:p>
    <w:p w14:paraId="6AFC361F" w14:textId="77777777" w:rsidR="006B3E05" w:rsidRPr="006D32FE" w:rsidRDefault="006B3E05">
      <w:pPr>
        <w:pStyle w:val="Nor"/>
        <w:rPr>
          <w:color w:val="auto"/>
        </w:rPr>
      </w:pPr>
      <w:r w:rsidRPr="006D32FE">
        <w:rPr>
          <w:color w:val="auto"/>
        </w:rPr>
        <w:t>- nombre moyen de salariés supérieur ou égal à 50,</w:t>
      </w:r>
    </w:p>
    <w:p w14:paraId="68B528F0" w14:textId="77777777" w:rsidR="006B3E05" w:rsidRPr="006D32FE" w:rsidRDefault="006B3E05">
      <w:pPr>
        <w:pStyle w:val="Nor"/>
        <w:rPr>
          <w:color w:val="auto"/>
        </w:rPr>
      </w:pPr>
      <w:r w:rsidRPr="006D32FE">
        <w:rPr>
          <w:color w:val="auto"/>
        </w:rPr>
        <w:t>les associés statuant à la majorité requise pour les décisions collectives ordinaires doivent désigner un ou plusieurs commissaires aux comptes titulaires et suppléants.</w:t>
      </w:r>
    </w:p>
    <w:p w14:paraId="08F06BC3" w14:textId="77777777" w:rsidR="006B3E05" w:rsidRPr="006D32FE" w:rsidRDefault="006B3E05">
      <w:pPr>
        <w:pStyle w:val="Nor"/>
        <w:rPr>
          <w:color w:val="auto"/>
        </w:rPr>
      </w:pPr>
      <w:r w:rsidRPr="006D32FE">
        <w:rPr>
          <w:color w:val="auto"/>
        </w:rPr>
        <w:t>Ils exercent leur mission de contrôle conformément à la loi. Les commissaires aux comptes sont désignés pour six exercices.</w:t>
      </w:r>
    </w:p>
    <w:p w14:paraId="0A62D2E3" w14:textId="77777777" w:rsidR="006B3E05" w:rsidRPr="006D32FE" w:rsidRDefault="006B3E05">
      <w:pPr>
        <w:pStyle w:val="T1"/>
        <w:pBdr>
          <w:bottom w:val="single" w:sz="6" w:space="1" w:color="auto"/>
        </w:pBdr>
        <w:rPr>
          <w:color w:val="auto"/>
          <w:sz w:val="60"/>
          <w:szCs w:val="60"/>
        </w:rPr>
      </w:pPr>
      <w:r w:rsidRPr="006D32FE">
        <w:rPr>
          <w:color w:val="auto"/>
        </w:rPr>
        <w:br w:type="page"/>
      </w:r>
      <w:r w:rsidRPr="006D32FE">
        <w:rPr>
          <w:color w:val="auto"/>
          <w:sz w:val="60"/>
          <w:szCs w:val="60"/>
        </w:rPr>
        <w:lastRenderedPageBreak/>
        <w:t>CHAPITRE V</w:t>
      </w:r>
    </w:p>
    <w:p w14:paraId="0C41070A" w14:textId="77777777" w:rsidR="006B3E05" w:rsidRPr="006D32FE" w:rsidRDefault="006B3E05">
      <w:pPr>
        <w:pStyle w:val="T1"/>
        <w:rPr>
          <w:color w:val="auto"/>
        </w:rPr>
      </w:pPr>
    </w:p>
    <w:p w14:paraId="35B7C36E" w14:textId="77777777" w:rsidR="006B3E05" w:rsidRPr="006D32FE" w:rsidRDefault="006B3E05">
      <w:pPr>
        <w:pStyle w:val="T1"/>
        <w:tabs>
          <w:tab w:val="clear" w:pos="2269"/>
        </w:tabs>
        <w:ind w:left="0" w:firstLine="0"/>
        <w:rPr>
          <w:b w:val="0"/>
          <w:bCs w:val="0"/>
          <w:color w:val="auto"/>
          <w:sz w:val="36"/>
          <w:szCs w:val="36"/>
        </w:rPr>
      </w:pPr>
      <w:r w:rsidRPr="006D32FE">
        <w:rPr>
          <w:b w:val="0"/>
          <w:bCs w:val="0"/>
          <w:color w:val="auto"/>
          <w:sz w:val="36"/>
          <w:szCs w:val="36"/>
        </w:rPr>
        <w:t xml:space="preserve">CONVENTION ENTRE UN GÉRANT OU UN </w:t>
      </w:r>
      <w:r w:rsidRPr="006D32FE">
        <w:rPr>
          <w:b w:val="0"/>
          <w:bCs w:val="0"/>
          <w:caps/>
          <w:color w:val="auto"/>
          <w:sz w:val="36"/>
          <w:szCs w:val="36"/>
        </w:rPr>
        <w:t>associé</w:t>
      </w:r>
      <w:r w:rsidRPr="006D32FE">
        <w:rPr>
          <w:b w:val="0"/>
          <w:bCs w:val="0"/>
          <w:color w:val="auto"/>
          <w:sz w:val="36"/>
          <w:szCs w:val="36"/>
        </w:rPr>
        <w:t xml:space="preserve"> ET LA SOCIÉTÉ</w:t>
      </w:r>
    </w:p>
    <w:p w14:paraId="65D120A9" w14:textId="77777777" w:rsidR="006B3E05" w:rsidRPr="006D32FE" w:rsidRDefault="006B3E05">
      <w:pPr>
        <w:pStyle w:val="T1"/>
        <w:rPr>
          <w:color w:val="auto"/>
        </w:rPr>
      </w:pPr>
    </w:p>
    <w:p w14:paraId="22DEDB19" w14:textId="77777777" w:rsidR="006B3E05" w:rsidRPr="006D32FE" w:rsidRDefault="006B3E05">
      <w:pPr>
        <w:pStyle w:val="T2"/>
        <w:rPr>
          <w:color w:val="auto"/>
        </w:rPr>
      </w:pPr>
    </w:p>
    <w:p w14:paraId="5A88108B" w14:textId="77777777" w:rsidR="006B3E05" w:rsidRPr="006D32FE" w:rsidRDefault="006B3E05">
      <w:pPr>
        <w:pStyle w:val="T2"/>
        <w:rPr>
          <w:color w:val="auto"/>
        </w:rPr>
      </w:pPr>
    </w:p>
    <w:p w14:paraId="30EF82C2" w14:textId="77777777" w:rsidR="006B3E05" w:rsidRPr="006D32FE" w:rsidRDefault="006B3E05">
      <w:pPr>
        <w:pStyle w:val="T2"/>
        <w:tabs>
          <w:tab w:val="clear" w:pos="1560"/>
          <w:tab w:val="clear" w:pos="1843"/>
        </w:tabs>
        <w:ind w:left="0" w:firstLine="0"/>
        <w:rPr>
          <w:color w:val="auto"/>
          <w:u w:val="single"/>
        </w:rPr>
      </w:pPr>
      <w:r w:rsidRPr="006D32FE">
        <w:rPr>
          <w:color w:val="auto"/>
        </w:rPr>
        <w:t xml:space="preserve">Article 17 - </w:t>
      </w:r>
      <w:r w:rsidRPr="006D32FE">
        <w:rPr>
          <w:color w:val="auto"/>
          <w:u w:val="single"/>
        </w:rPr>
        <w:t>Conventions soumises à l'approbation de l'assemblée</w:t>
      </w:r>
    </w:p>
    <w:p w14:paraId="6F781348" w14:textId="77777777" w:rsidR="006B3E05" w:rsidRPr="006D32FE" w:rsidRDefault="006B3E05">
      <w:pPr>
        <w:pStyle w:val="T2"/>
        <w:tabs>
          <w:tab w:val="clear" w:pos="1560"/>
          <w:tab w:val="clear" w:pos="1843"/>
        </w:tabs>
        <w:ind w:left="0" w:firstLine="0"/>
        <w:rPr>
          <w:color w:val="auto"/>
        </w:rPr>
      </w:pPr>
    </w:p>
    <w:p w14:paraId="6C88A3F2" w14:textId="77777777" w:rsidR="006B3E05" w:rsidRPr="006D32FE" w:rsidRDefault="006B3E05">
      <w:pPr>
        <w:pStyle w:val="Nor"/>
        <w:rPr>
          <w:color w:val="auto"/>
        </w:rPr>
      </w:pPr>
      <w:r w:rsidRPr="006D32FE">
        <w:rPr>
          <w:color w:val="auto"/>
        </w:rPr>
        <w:t>Sous réserve des interdictions légales, toute convention conclue entre la société et l'un de ses gérants ou associés, doit être soumise au contrôle de l'assemblée des associés.</w:t>
      </w:r>
    </w:p>
    <w:p w14:paraId="51065F3E" w14:textId="77777777" w:rsidR="006B3E05" w:rsidRPr="006D32FE" w:rsidRDefault="006B3E05">
      <w:pPr>
        <w:pStyle w:val="Nor"/>
        <w:rPr>
          <w:color w:val="auto"/>
        </w:rPr>
      </w:pPr>
    </w:p>
    <w:p w14:paraId="7C80AFC0" w14:textId="77777777" w:rsidR="006B3E05" w:rsidRPr="006D32FE" w:rsidRDefault="006B3E05">
      <w:pPr>
        <w:pStyle w:val="Nor"/>
        <w:rPr>
          <w:color w:val="auto"/>
        </w:rPr>
      </w:pPr>
      <w:r w:rsidRPr="006D32FE">
        <w:rPr>
          <w:color w:val="auto"/>
        </w:rPr>
        <w:t>Les dispositions du présent article s'étendent aux conventions passées avec une société dont un associé indéfiniment responsable, gérant, administrateur, directeur général, membre du directoire ou membre du conseil de surveillance, est simultanément gérant ou associé de la société à responsabilité limitée.</w:t>
      </w:r>
    </w:p>
    <w:p w14:paraId="6FE35DF8" w14:textId="77777777" w:rsidR="006B3E05" w:rsidRPr="006D32FE" w:rsidRDefault="006B3E05">
      <w:pPr>
        <w:pStyle w:val="Nor"/>
        <w:rPr>
          <w:color w:val="auto"/>
        </w:rPr>
      </w:pPr>
    </w:p>
    <w:p w14:paraId="0098F1CD" w14:textId="77777777" w:rsidR="006B3E05" w:rsidRPr="006D32FE" w:rsidRDefault="006B3E05">
      <w:pPr>
        <w:pStyle w:val="Nor"/>
        <w:rPr>
          <w:color w:val="auto"/>
        </w:rPr>
      </w:pPr>
      <w:r w:rsidRPr="006D32FE">
        <w:rPr>
          <w:color w:val="auto"/>
        </w:rPr>
        <w:t>Ces dispositions ne sont pas applicables aux conventions portant sur des opérations courantes et conclues à des conditions normales.</w:t>
      </w:r>
    </w:p>
    <w:p w14:paraId="0680FEF2" w14:textId="77777777" w:rsidR="006B3E05" w:rsidRPr="006D32FE" w:rsidRDefault="006B3E05">
      <w:pPr>
        <w:pStyle w:val="Nor"/>
        <w:rPr>
          <w:color w:val="auto"/>
        </w:rPr>
      </w:pPr>
    </w:p>
    <w:p w14:paraId="1DC1499B" w14:textId="77777777" w:rsidR="006B3E05" w:rsidRPr="006D32FE" w:rsidRDefault="006B3E05">
      <w:pPr>
        <w:pStyle w:val="Nor"/>
        <w:rPr>
          <w:color w:val="auto"/>
        </w:rPr>
      </w:pPr>
    </w:p>
    <w:p w14:paraId="1B318D6B" w14:textId="77777777" w:rsidR="006B3E05" w:rsidRPr="006D32FE" w:rsidRDefault="006B3E05">
      <w:pPr>
        <w:pStyle w:val="T2"/>
        <w:rPr>
          <w:color w:val="auto"/>
          <w:u w:val="single"/>
        </w:rPr>
      </w:pPr>
      <w:r w:rsidRPr="006D32FE">
        <w:rPr>
          <w:color w:val="auto"/>
        </w:rPr>
        <w:t>Article 18</w:t>
      </w:r>
      <w:r w:rsidRPr="006D32FE">
        <w:rPr>
          <w:color w:val="auto"/>
        </w:rPr>
        <w:tab/>
        <w:t>-</w:t>
      </w:r>
      <w:r w:rsidRPr="006D32FE">
        <w:rPr>
          <w:color w:val="auto"/>
        </w:rPr>
        <w:tab/>
      </w:r>
      <w:r w:rsidRPr="006D32FE">
        <w:rPr>
          <w:color w:val="auto"/>
          <w:u w:val="single"/>
        </w:rPr>
        <w:t>Conventions interdites</w:t>
      </w:r>
    </w:p>
    <w:p w14:paraId="570B0EB5" w14:textId="77777777" w:rsidR="006B3E05" w:rsidRPr="006D32FE" w:rsidRDefault="006B3E05">
      <w:pPr>
        <w:pStyle w:val="T2"/>
        <w:rPr>
          <w:color w:val="auto"/>
        </w:rPr>
      </w:pPr>
    </w:p>
    <w:p w14:paraId="5E402D3A" w14:textId="77777777" w:rsidR="006B3E05" w:rsidRPr="006D32FE" w:rsidRDefault="006B3E05">
      <w:pPr>
        <w:pStyle w:val="Nor"/>
        <w:rPr>
          <w:color w:val="auto"/>
        </w:rPr>
      </w:pPr>
      <w:r w:rsidRPr="006D32FE">
        <w:rPr>
          <w:color w:val="auto"/>
        </w:rPr>
        <w:t>A peine de nullité du contrat, il est interdit aux gérants ou associés autres que les personnes morales de contracter, sous quelque forme que ce soit, des emprunts auprès de la société, de se faire consentir par elle un découvert, en compte courant ou autrement, ainsi que de faire cautionner ou avaliser par elle leurs engagements envers les tiers. Cette interdiction s'applique aux représentants légaux des personnes morales associées.</w:t>
      </w:r>
    </w:p>
    <w:p w14:paraId="5F13E8C7" w14:textId="77777777" w:rsidR="006B3E05" w:rsidRPr="006D32FE" w:rsidRDefault="006B3E05">
      <w:pPr>
        <w:pStyle w:val="Nor"/>
        <w:rPr>
          <w:color w:val="auto"/>
        </w:rPr>
      </w:pPr>
    </w:p>
    <w:p w14:paraId="19D60AEA" w14:textId="77777777" w:rsidR="006B3E05" w:rsidRPr="006D32FE" w:rsidRDefault="006B3E05">
      <w:pPr>
        <w:pStyle w:val="Nor"/>
        <w:rPr>
          <w:color w:val="auto"/>
        </w:rPr>
      </w:pPr>
      <w:r w:rsidRPr="006D32FE">
        <w:rPr>
          <w:color w:val="auto"/>
        </w:rPr>
        <w:t>Cette interdiction s'applique également aux conjoints, ascendants et descendants des personnes visées à l'alinéa 1er du présent article ainsi qu'à toute personne interposée.</w:t>
      </w:r>
    </w:p>
    <w:p w14:paraId="436D66B5" w14:textId="77777777" w:rsidR="006B3E05" w:rsidRPr="006D32FE" w:rsidRDefault="006B3E05">
      <w:pPr>
        <w:pStyle w:val="Nor"/>
        <w:rPr>
          <w:color w:val="auto"/>
        </w:rPr>
      </w:pPr>
    </w:p>
    <w:p w14:paraId="570A1454" w14:textId="77777777" w:rsidR="006B3E05" w:rsidRPr="006D32FE" w:rsidRDefault="006B3E05">
      <w:pPr>
        <w:pStyle w:val="Nor"/>
        <w:rPr>
          <w:color w:val="auto"/>
        </w:rPr>
      </w:pPr>
    </w:p>
    <w:p w14:paraId="38BACDE8" w14:textId="77777777" w:rsidR="006B3E05" w:rsidRPr="006D32FE" w:rsidRDefault="006B3E05">
      <w:pPr>
        <w:pStyle w:val="T2"/>
        <w:rPr>
          <w:color w:val="auto"/>
          <w:u w:val="single"/>
        </w:rPr>
      </w:pPr>
      <w:r w:rsidRPr="006D32FE">
        <w:rPr>
          <w:color w:val="auto"/>
        </w:rPr>
        <w:t>Article 19</w:t>
      </w:r>
      <w:r w:rsidRPr="006D32FE">
        <w:rPr>
          <w:color w:val="auto"/>
        </w:rPr>
        <w:tab/>
        <w:t>-</w:t>
      </w:r>
      <w:r w:rsidRPr="006D32FE">
        <w:rPr>
          <w:color w:val="auto"/>
        </w:rPr>
        <w:tab/>
      </w:r>
      <w:r w:rsidRPr="006D32FE">
        <w:rPr>
          <w:color w:val="auto"/>
          <w:u w:val="single"/>
        </w:rPr>
        <w:t>Comptes courants d'associés</w:t>
      </w:r>
    </w:p>
    <w:p w14:paraId="717A0CA1" w14:textId="77777777" w:rsidR="006B3E05" w:rsidRPr="006D32FE" w:rsidRDefault="006B3E05">
      <w:pPr>
        <w:pStyle w:val="T2"/>
        <w:rPr>
          <w:color w:val="auto"/>
          <w:u w:val="single"/>
        </w:rPr>
      </w:pPr>
    </w:p>
    <w:p w14:paraId="72436409" w14:textId="77777777" w:rsidR="006B3E05" w:rsidRPr="006D32FE" w:rsidRDefault="006B3E05">
      <w:pPr>
        <w:pStyle w:val="Nor"/>
        <w:rPr>
          <w:color w:val="auto"/>
        </w:rPr>
      </w:pPr>
      <w:r w:rsidRPr="006D32FE">
        <w:rPr>
          <w:color w:val="auto"/>
        </w:rPr>
        <w:t>Chaque associé peut consentir des avances à la société sous forme de versements dans la caisse sociale. Les conditions de rémunération et de retrait de ces comptes courants, notamment, sont fixées par acte séparé entre les intéressés et la gérance en conformité avec les dispositions de l'article 17. Les comptes courants ne peuvent jamais être débiteurs.</w:t>
      </w:r>
    </w:p>
    <w:p w14:paraId="1E61AEAC" w14:textId="77777777" w:rsidR="006B3E05" w:rsidRPr="006D32FE" w:rsidRDefault="006B3E05">
      <w:pPr>
        <w:pStyle w:val="T1"/>
        <w:pBdr>
          <w:bottom w:val="single" w:sz="6" w:space="1" w:color="auto"/>
        </w:pBdr>
        <w:rPr>
          <w:color w:val="auto"/>
          <w:sz w:val="60"/>
          <w:szCs w:val="60"/>
        </w:rPr>
      </w:pPr>
      <w:r w:rsidRPr="006D32FE">
        <w:rPr>
          <w:color w:val="auto"/>
        </w:rPr>
        <w:br w:type="page"/>
      </w:r>
      <w:r w:rsidRPr="006D32FE">
        <w:rPr>
          <w:color w:val="auto"/>
          <w:sz w:val="60"/>
          <w:szCs w:val="60"/>
        </w:rPr>
        <w:lastRenderedPageBreak/>
        <w:t>CHAPITRE VI</w:t>
      </w:r>
    </w:p>
    <w:p w14:paraId="2476CAA3" w14:textId="77777777" w:rsidR="006B3E05" w:rsidRPr="006D32FE" w:rsidRDefault="006B3E05">
      <w:pPr>
        <w:pStyle w:val="T1"/>
        <w:rPr>
          <w:color w:val="auto"/>
        </w:rPr>
      </w:pPr>
    </w:p>
    <w:p w14:paraId="7C4893FF" w14:textId="77777777" w:rsidR="006B3E05" w:rsidRPr="006D32FE" w:rsidRDefault="006B3E05">
      <w:pPr>
        <w:pStyle w:val="T1"/>
        <w:tabs>
          <w:tab w:val="clear" w:pos="2269"/>
        </w:tabs>
        <w:ind w:left="0" w:firstLine="0"/>
        <w:rPr>
          <w:b w:val="0"/>
          <w:bCs w:val="0"/>
          <w:color w:val="auto"/>
          <w:sz w:val="36"/>
          <w:szCs w:val="36"/>
        </w:rPr>
      </w:pPr>
      <w:r w:rsidRPr="006D32FE">
        <w:rPr>
          <w:b w:val="0"/>
          <w:bCs w:val="0"/>
          <w:color w:val="auto"/>
          <w:sz w:val="36"/>
          <w:szCs w:val="36"/>
        </w:rPr>
        <w:t>DÉCISIONS COLLECTIVES</w:t>
      </w:r>
    </w:p>
    <w:p w14:paraId="0762941A" w14:textId="77777777" w:rsidR="006B3E05" w:rsidRPr="006D32FE" w:rsidRDefault="006B3E05">
      <w:pPr>
        <w:pStyle w:val="T1"/>
        <w:rPr>
          <w:color w:val="auto"/>
        </w:rPr>
      </w:pPr>
    </w:p>
    <w:p w14:paraId="6BD863AA" w14:textId="77777777" w:rsidR="006B3E05" w:rsidRPr="006D32FE" w:rsidRDefault="006B3E05">
      <w:pPr>
        <w:pStyle w:val="T2"/>
        <w:rPr>
          <w:color w:val="auto"/>
        </w:rPr>
      </w:pPr>
    </w:p>
    <w:p w14:paraId="67744FC4" w14:textId="77777777" w:rsidR="006B3E05" w:rsidRPr="006D32FE" w:rsidRDefault="006B3E05">
      <w:pPr>
        <w:pStyle w:val="T2"/>
        <w:rPr>
          <w:color w:val="auto"/>
        </w:rPr>
      </w:pPr>
    </w:p>
    <w:p w14:paraId="7424F854" w14:textId="77777777" w:rsidR="006B3E05" w:rsidRPr="006D32FE" w:rsidRDefault="006B3E05">
      <w:pPr>
        <w:pStyle w:val="T2"/>
        <w:rPr>
          <w:color w:val="auto"/>
          <w:u w:val="single"/>
        </w:rPr>
      </w:pPr>
      <w:r w:rsidRPr="006D32FE">
        <w:rPr>
          <w:color w:val="auto"/>
        </w:rPr>
        <w:t>Article 20</w:t>
      </w:r>
      <w:r w:rsidRPr="006D32FE">
        <w:rPr>
          <w:color w:val="auto"/>
        </w:rPr>
        <w:tab/>
        <w:t>-</w:t>
      </w:r>
      <w:r w:rsidRPr="006D32FE">
        <w:rPr>
          <w:color w:val="auto"/>
        </w:rPr>
        <w:tab/>
      </w:r>
      <w:r w:rsidRPr="006D32FE">
        <w:rPr>
          <w:color w:val="auto"/>
          <w:u w:val="single"/>
        </w:rPr>
        <w:t>Décisions collectives</w:t>
      </w:r>
    </w:p>
    <w:p w14:paraId="49579E75" w14:textId="77777777" w:rsidR="006B3E05" w:rsidRPr="006D32FE" w:rsidRDefault="006B3E05">
      <w:pPr>
        <w:pStyle w:val="T2"/>
        <w:rPr>
          <w:color w:val="auto"/>
        </w:rPr>
      </w:pPr>
    </w:p>
    <w:p w14:paraId="7221E195" w14:textId="2855E863" w:rsidR="000C1618" w:rsidRDefault="002F69FA">
      <w:pPr>
        <w:pStyle w:val="Nor"/>
        <w:rPr>
          <w:color w:val="auto"/>
        </w:rPr>
      </w:pPr>
      <w:r>
        <w:rPr>
          <w:color w:val="auto"/>
        </w:rPr>
        <w:t xml:space="preserve">Les décisions de la collectivité des </w:t>
      </w:r>
      <w:r w:rsidR="00524DB3">
        <w:rPr>
          <w:color w:val="auto"/>
        </w:rPr>
        <w:t xml:space="preserve">associés, à l’exception de celles qui doivent être adoptées à l’unanimité des </w:t>
      </w:r>
      <w:r w:rsidR="000C1618">
        <w:rPr>
          <w:color w:val="auto"/>
        </w:rPr>
        <w:t>associés par l’effet de la loi, sont ordinai</w:t>
      </w:r>
      <w:r w:rsidR="002A0235">
        <w:rPr>
          <w:color w:val="auto"/>
        </w:rPr>
        <w:t>r</w:t>
      </w:r>
      <w:r w:rsidR="000C1618">
        <w:rPr>
          <w:color w:val="auto"/>
        </w:rPr>
        <w:t xml:space="preserve">es ou extraordinaires. </w:t>
      </w:r>
    </w:p>
    <w:p w14:paraId="23BC36D4" w14:textId="77777777" w:rsidR="000D6176" w:rsidRDefault="000C1618">
      <w:pPr>
        <w:pStyle w:val="Nor"/>
        <w:rPr>
          <w:color w:val="auto"/>
        </w:rPr>
      </w:pPr>
      <w:r>
        <w:rPr>
          <w:color w:val="auto"/>
        </w:rPr>
        <w:t>Outre les décisions</w:t>
      </w:r>
      <w:r w:rsidR="0054700A">
        <w:rPr>
          <w:color w:val="auto"/>
        </w:rPr>
        <w:t xml:space="preserve"> nécessitant par l’effet de la loi l’unanimité des associés, la volonté des associés s’exprime par des décisions collectives </w:t>
      </w:r>
      <w:r w:rsidR="000D6176">
        <w:rPr>
          <w:color w:val="auto"/>
        </w:rPr>
        <w:t xml:space="preserve">qui, régulièrement prises, obligent tous les associés. </w:t>
      </w:r>
    </w:p>
    <w:p w14:paraId="4A5AB0F4" w14:textId="7BFE0A4B" w:rsidR="006D76E8" w:rsidRDefault="000D6176">
      <w:pPr>
        <w:pStyle w:val="Nor"/>
        <w:rPr>
          <w:color w:val="auto"/>
        </w:rPr>
      </w:pPr>
      <w:r>
        <w:rPr>
          <w:color w:val="auto"/>
        </w:rPr>
        <w:t xml:space="preserve">Les décisions collectives sont prises au choix de la gérance, en assemblée, par voie de consultation écrite des associés ou pourront résulter du consentement de tous les associés exprimés dans un acte. Toutefois, la réunion d’une </w:t>
      </w:r>
      <w:r w:rsidR="00805ADE">
        <w:rPr>
          <w:color w:val="auto"/>
        </w:rPr>
        <w:t>A</w:t>
      </w:r>
      <w:r>
        <w:rPr>
          <w:color w:val="auto"/>
        </w:rPr>
        <w:t xml:space="preserve">ssemblée est obligatoire pour statuer sur l’approbation </w:t>
      </w:r>
      <w:r w:rsidR="00C459B2">
        <w:rPr>
          <w:color w:val="auto"/>
        </w:rPr>
        <w:t xml:space="preserve">annuelle des </w:t>
      </w:r>
      <w:r w:rsidR="007E2A6B">
        <w:rPr>
          <w:color w:val="auto"/>
        </w:rPr>
        <w:t xml:space="preserve">comptes. Un ou plusieurs associés </w:t>
      </w:r>
      <w:r w:rsidR="006D76E8">
        <w:rPr>
          <w:color w:val="auto"/>
        </w:rPr>
        <w:t xml:space="preserve">représentant les quotités fixées par les dispositions législatives et réglementaires ont la faculté de demander la réunion d’une assemblée. </w:t>
      </w:r>
    </w:p>
    <w:p w14:paraId="560A903D" w14:textId="3A306D89" w:rsidR="00BD3E8F" w:rsidRPr="00A95CE2" w:rsidRDefault="00BD3E8F" w:rsidP="00BD3E8F">
      <w:pPr>
        <w:pStyle w:val="Nor"/>
        <w:rPr>
          <w:color w:val="auto"/>
        </w:rPr>
      </w:pPr>
      <w:r w:rsidRPr="00C7D3F3">
        <w:rPr>
          <w:color w:val="auto"/>
        </w:rPr>
        <w:t>L’</w:t>
      </w:r>
      <w:r w:rsidR="3839C4C2" w:rsidRPr="00C7D3F3">
        <w:rPr>
          <w:color w:val="auto"/>
        </w:rPr>
        <w:t>A</w:t>
      </w:r>
      <w:r w:rsidRPr="00C7D3F3">
        <w:rPr>
          <w:color w:val="auto"/>
        </w:rPr>
        <w:t>ssemblée est convoquée par la gérance ou</w:t>
      </w:r>
      <w:del w:id="2" w:author="Virgile DUFLO" w:date="2025-07-24T13:28:00Z">
        <w:r w:rsidRPr="00C7D3F3" w:rsidDel="00BD3E8F">
          <w:rPr>
            <w:color w:val="auto"/>
          </w:rPr>
          <w:delText>,</w:delText>
        </w:r>
      </w:del>
      <w:r w:rsidRPr="00C7D3F3">
        <w:rPr>
          <w:color w:val="auto"/>
        </w:rPr>
        <w:t xml:space="preserve"> à défaut par le commissaire aux comptes, s’il en existe un, ou par un mandataire désigné en justice à la demande de tout associé.</w:t>
      </w:r>
    </w:p>
    <w:p w14:paraId="6E4C6556" w14:textId="77777777" w:rsidR="00BD3E8F" w:rsidRPr="00A95CE2" w:rsidRDefault="00BD3E8F" w:rsidP="00BD3E8F">
      <w:pPr>
        <w:pStyle w:val="Nor"/>
        <w:rPr>
          <w:color w:val="auto"/>
        </w:rPr>
      </w:pPr>
      <w:r w:rsidRPr="00A95CE2">
        <w:rPr>
          <w:color w:val="auto"/>
        </w:rPr>
        <w:t>En cas de pluralité des gérants, chacun peut agir séparément.</w:t>
      </w:r>
    </w:p>
    <w:p w14:paraId="03D88F6E" w14:textId="77777777" w:rsidR="00BD3E8F" w:rsidRPr="00A95CE2" w:rsidRDefault="00BD3E8F" w:rsidP="00BD3E8F">
      <w:pPr>
        <w:pStyle w:val="Nor"/>
        <w:rPr>
          <w:color w:val="auto"/>
        </w:rPr>
      </w:pPr>
      <w:r w:rsidRPr="00A95CE2">
        <w:rPr>
          <w:color w:val="auto"/>
        </w:rPr>
        <w:t>Pendant la liquidation, les assemblées sont convoquées par le ou les liquidateurs.</w:t>
      </w:r>
    </w:p>
    <w:p w14:paraId="260313C1" w14:textId="77777777" w:rsidR="00BD3E8F" w:rsidRPr="00A95CE2" w:rsidRDefault="00BD3E8F" w:rsidP="00BD3E8F">
      <w:pPr>
        <w:pStyle w:val="Nor"/>
        <w:rPr>
          <w:color w:val="auto"/>
        </w:rPr>
      </w:pPr>
      <w:r w:rsidRPr="00A95CE2">
        <w:rPr>
          <w:color w:val="auto"/>
        </w:rPr>
        <w:t>Les assemblées sont réunies au lieu indiqué dans la convocation. La convocation est faite par lettre recommandée adressée à chacun des associés, quinze jours au moins avant la date de réunion. Celle-ci indique l’ordre du jour.</w:t>
      </w:r>
    </w:p>
    <w:p w14:paraId="5F198DB5" w14:textId="099BEC97" w:rsidR="00BD3E8F" w:rsidRPr="00A95CE2" w:rsidRDefault="00BD3E8F" w:rsidP="00BD3E8F">
      <w:pPr>
        <w:pStyle w:val="Nor"/>
        <w:rPr>
          <w:del w:id="3" w:author="Virgile DUFLO" w:date="2025-07-24T13:30:00Z" w16du:dateUtc="2025-07-24T13:30:23Z"/>
          <w:color w:val="auto"/>
        </w:rPr>
      </w:pPr>
      <w:r w:rsidRPr="3FEB1EAB">
        <w:rPr>
          <w:color w:val="auto"/>
        </w:rPr>
        <w:t>L’</w:t>
      </w:r>
      <w:r w:rsidR="00805ADE">
        <w:rPr>
          <w:color w:val="auto"/>
        </w:rPr>
        <w:t>A</w:t>
      </w:r>
      <w:r w:rsidRPr="3FEB1EAB">
        <w:rPr>
          <w:color w:val="auto"/>
        </w:rPr>
        <w:t xml:space="preserve">ssemblée est présidée par le gérant ou l’un des gérants. La délibération est constatée par un procès-verbal qui indique la date et le lieu de la réunion, les nom, prénoms et qualité du président, les noms et prénoms des associés présents ou représentés avec l’indication du nombre de parts sociales détenues par chacun, les documents et rapports soumis à l’assemblée, un résumé des débats, le texte </w:t>
      </w:r>
    </w:p>
    <w:p w14:paraId="15BD2460" w14:textId="725E343D" w:rsidR="001C251A" w:rsidRDefault="00BD3E8F" w:rsidP="00BD3E8F">
      <w:pPr>
        <w:pStyle w:val="Nor"/>
        <w:rPr>
          <w:b/>
          <w:bCs/>
          <w:color w:val="auto"/>
        </w:rPr>
      </w:pPr>
      <w:r w:rsidRPr="00A95CE2">
        <w:rPr>
          <w:color w:val="auto"/>
        </w:rPr>
        <w:t>des résolutions mises aux voix et le résultat des votes. Les procès-verbaux sont établis et signés par les gérants et, le cas échéant, par le président de séance</w:t>
      </w:r>
    </w:p>
    <w:p w14:paraId="2911C422" w14:textId="77777777" w:rsidR="00A44FB8" w:rsidRDefault="00A44FB8" w:rsidP="00A95CE2">
      <w:pPr>
        <w:pStyle w:val="Nor"/>
        <w:rPr>
          <w:color w:val="auto"/>
        </w:rPr>
      </w:pPr>
    </w:p>
    <w:p w14:paraId="7EF375DB" w14:textId="77777777" w:rsidR="006B3E05" w:rsidRPr="006D32FE" w:rsidRDefault="006B3E05">
      <w:pPr>
        <w:pStyle w:val="Nor"/>
        <w:rPr>
          <w:color w:val="auto"/>
        </w:rPr>
      </w:pPr>
    </w:p>
    <w:p w14:paraId="5CFD5CF3" w14:textId="77777777" w:rsidR="006B3E05" w:rsidRPr="006D32FE" w:rsidRDefault="006B3E05">
      <w:pPr>
        <w:pStyle w:val="Nor"/>
        <w:rPr>
          <w:color w:val="auto"/>
        </w:rPr>
      </w:pPr>
    </w:p>
    <w:p w14:paraId="7EE3C2FF" w14:textId="77777777" w:rsidR="006B3E05" w:rsidRPr="006D32FE" w:rsidRDefault="006B3E05">
      <w:pPr>
        <w:pStyle w:val="T2"/>
        <w:rPr>
          <w:color w:val="auto"/>
          <w:u w:val="single"/>
        </w:rPr>
      </w:pPr>
      <w:r w:rsidRPr="006D32FE">
        <w:rPr>
          <w:color w:val="auto"/>
        </w:rPr>
        <w:t>Article 21</w:t>
      </w:r>
      <w:r w:rsidRPr="006D32FE">
        <w:rPr>
          <w:color w:val="auto"/>
        </w:rPr>
        <w:tab/>
        <w:t>-</w:t>
      </w:r>
      <w:r w:rsidRPr="006D32FE">
        <w:rPr>
          <w:color w:val="auto"/>
        </w:rPr>
        <w:tab/>
      </w:r>
      <w:r w:rsidRPr="006D32FE">
        <w:rPr>
          <w:color w:val="auto"/>
          <w:u w:val="single"/>
        </w:rPr>
        <w:t>Participation des associés aux décisions</w:t>
      </w:r>
    </w:p>
    <w:p w14:paraId="02BC9FFC" w14:textId="77777777" w:rsidR="006B3E05" w:rsidRPr="006D32FE" w:rsidRDefault="006B3E05">
      <w:pPr>
        <w:pStyle w:val="T2"/>
        <w:rPr>
          <w:color w:val="auto"/>
          <w:u w:val="single"/>
        </w:rPr>
      </w:pPr>
    </w:p>
    <w:p w14:paraId="19523707" w14:textId="77777777" w:rsidR="006B3E05" w:rsidRPr="006D32FE" w:rsidRDefault="006B3E05">
      <w:pPr>
        <w:pStyle w:val="Nor"/>
        <w:rPr>
          <w:color w:val="auto"/>
        </w:rPr>
      </w:pPr>
      <w:r w:rsidRPr="006D32FE">
        <w:rPr>
          <w:color w:val="auto"/>
        </w:rPr>
        <w:t>Chaque associé a le droit de participer aux décisions collectives et dispose d'un nombre de voix égal à celui des parts sociales qu'il possède. Chaque associé peut se faire représenter aux Assemblées par un autre associé ou par son conjoint, sauf si les associés sont au nombre de deux ou si la société ne comprend que les deux époux. Dans ces deux derniers cas chaque associé peut se faire représenter par toute personne de son choix.</w:t>
      </w:r>
    </w:p>
    <w:p w14:paraId="0215CF08" w14:textId="77777777" w:rsidR="006B3E05" w:rsidRPr="006D32FE" w:rsidRDefault="006B3E05">
      <w:pPr>
        <w:pStyle w:val="Nor"/>
        <w:rPr>
          <w:color w:val="auto"/>
        </w:rPr>
      </w:pPr>
    </w:p>
    <w:p w14:paraId="19B414F7" w14:textId="77777777" w:rsidR="006B3E05" w:rsidRPr="006D32FE" w:rsidRDefault="006B3E05">
      <w:pPr>
        <w:pStyle w:val="Nor"/>
        <w:rPr>
          <w:color w:val="auto"/>
        </w:rPr>
      </w:pPr>
      <w:r w:rsidRPr="006D32FE">
        <w:rPr>
          <w:color w:val="auto"/>
        </w:rPr>
        <w:t>Les représentants légaux d'associés juridiquement incapables peuvent participer au vote même s'ils ne sont pas eux-mêmes associés.</w:t>
      </w:r>
    </w:p>
    <w:p w14:paraId="2C94FDE8" w14:textId="77777777" w:rsidR="006B3E05" w:rsidRPr="006D32FE" w:rsidRDefault="006B3E05">
      <w:pPr>
        <w:pStyle w:val="Nor"/>
        <w:rPr>
          <w:color w:val="auto"/>
        </w:rPr>
      </w:pPr>
    </w:p>
    <w:p w14:paraId="6ADD8445" w14:textId="77777777" w:rsidR="006B3E05" w:rsidRPr="006D32FE" w:rsidRDefault="006B3E05">
      <w:pPr>
        <w:pStyle w:val="Nor"/>
        <w:rPr>
          <w:color w:val="auto"/>
        </w:rPr>
      </w:pPr>
    </w:p>
    <w:p w14:paraId="4F2846D9" w14:textId="77777777" w:rsidR="006B3E05" w:rsidRPr="006D32FE" w:rsidRDefault="006B3E05">
      <w:pPr>
        <w:pStyle w:val="T2"/>
        <w:rPr>
          <w:color w:val="auto"/>
          <w:u w:val="single"/>
        </w:rPr>
      </w:pPr>
      <w:r w:rsidRPr="006D32FE">
        <w:rPr>
          <w:color w:val="auto"/>
        </w:rPr>
        <w:t>Article 22</w:t>
      </w:r>
      <w:r w:rsidRPr="006D32FE">
        <w:rPr>
          <w:color w:val="auto"/>
        </w:rPr>
        <w:tab/>
        <w:t>-</w:t>
      </w:r>
      <w:r w:rsidRPr="006D32FE">
        <w:rPr>
          <w:color w:val="auto"/>
        </w:rPr>
        <w:tab/>
      </w:r>
      <w:r w:rsidRPr="006D32FE">
        <w:rPr>
          <w:color w:val="auto"/>
          <w:u w:val="single"/>
        </w:rPr>
        <w:t>Approbation des comptes</w:t>
      </w:r>
    </w:p>
    <w:p w14:paraId="5732CF5E" w14:textId="77777777" w:rsidR="006B3E05" w:rsidRPr="006D32FE" w:rsidRDefault="006B3E05">
      <w:pPr>
        <w:pStyle w:val="T2"/>
        <w:rPr>
          <w:color w:val="auto"/>
          <w:u w:val="single"/>
        </w:rPr>
      </w:pPr>
    </w:p>
    <w:p w14:paraId="534A2F80" w14:textId="77777777" w:rsidR="006B3E05" w:rsidRPr="006D32FE" w:rsidRDefault="006B3E05">
      <w:pPr>
        <w:pStyle w:val="Nor"/>
        <w:rPr>
          <w:color w:val="auto"/>
        </w:rPr>
      </w:pPr>
      <w:r w:rsidRPr="006D32FE">
        <w:rPr>
          <w:color w:val="auto"/>
        </w:rPr>
        <w:t>Chaque année</w:t>
      </w:r>
      <w:r w:rsidR="00FB2A8E" w:rsidRPr="006D32FE">
        <w:rPr>
          <w:color w:val="auto"/>
        </w:rPr>
        <w:t>,</w:t>
      </w:r>
      <w:r w:rsidRPr="006D32FE">
        <w:rPr>
          <w:color w:val="auto"/>
        </w:rPr>
        <w:t xml:space="preserve"> il doit être réuni dans les six mois de la clôture de l'exercice une Assemblée Générale appelée à statuer sur les comptes de l'exercice écoulé.</w:t>
      </w:r>
      <w:r w:rsidR="00E92E06" w:rsidRPr="006D32FE">
        <w:rPr>
          <w:color w:val="auto"/>
        </w:rPr>
        <w:t xml:space="preserve"> Ce délai peut être prolongé par décision de justice.</w:t>
      </w:r>
    </w:p>
    <w:p w14:paraId="600D1FFC" w14:textId="77777777" w:rsidR="006B3E05" w:rsidRPr="006D32FE" w:rsidDel="00D66DB8" w:rsidRDefault="006B3E05">
      <w:pPr>
        <w:pStyle w:val="Nor"/>
        <w:rPr>
          <w:del w:id="4" w:author="Marine SAUDREAU" w:date="2025-07-22T14:17:00Z" w16du:dateUtc="2025-07-22T12:17:00Z"/>
          <w:color w:val="auto"/>
        </w:rPr>
      </w:pPr>
      <w:r w:rsidRPr="006D32FE">
        <w:rPr>
          <w:color w:val="auto"/>
        </w:rPr>
        <w:lastRenderedPageBreak/>
        <w:t xml:space="preserve">Les décisions sont adoptées dans les conditions prévues pour les décisions collectives </w:t>
      </w:r>
      <w:proofErr w:type="spellStart"/>
      <w:r w:rsidRPr="006D32FE">
        <w:rPr>
          <w:color w:val="auto"/>
        </w:rPr>
        <w:t>ordinaires</w:t>
      </w:r>
      <w:del w:id="5" w:author="Marine SAUDREAU" w:date="2025-07-22T14:17:00Z" w16du:dateUtc="2025-07-22T12:17:00Z">
        <w:r w:rsidRPr="006D32FE" w:rsidDel="00D66DB8">
          <w:rPr>
            <w:color w:val="auto"/>
          </w:rPr>
          <w:delText>.</w:delText>
        </w:r>
      </w:del>
    </w:p>
    <w:p w14:paraId="7290E242" w14:textId="77777777" w:rsidR="006B3E05" w:rsidRPr="006D32FE" w:rsidDel="00D66DB8" w:rsidRDefault="006B3E05">
      <w:pPr>
        <w:pStyle w:val="Nor"/>
        <w:rPr>
          <w:del w:id="6" w:author="Marine SAUDREAU" w:date="2025-07-22T14:17:00Z" w16du:dateUtc="2025-07-22T12:17:00Z"/>
          <w:color w:val="auto"/>
        </w:rPr>
      </w:pPr>
    </w:p>
    <w:p w14:paraId="3B44E467" w14:textId="77777777" w:rsidR="006B3E05" w:rsidRPr="006D32FE" w:rsidRDefault="006B3E05">
      <w:pPr>
        <w:pStyle w:val="T2"/>
        <w:ind w:left="0" w:firstLine="0"/>
        <w:rPr>
          <w:color w:val="auto"/>
          <w:u w:val="single"/>
        </w:rPr>
        <w:pPrChange w:id="7" w:author="Marine SAUDREAU" w:date="2025-07-22T14:16:00Z" w16du:dateUtc="2025-07-22T12:16:00Z">
          <w:pPr>
            <w:pStyle w:val="T2"/>
          </w:pPr>
        </w:pPrChange>
      </w:pPr>
      <w:del w:id="8" w:author="Marine SAUDREAU" w:date="2025-07-22T14:17:00Z" w16du:dateUtc="2025-07-22T12:17:00Z">
        <w:r w:rsidRPr="006D32FE" w:rsidDel="00D66DB8">
          <w:rPr>
            <w:color w:val="auto"/>
          </w:rPr>
          <w:br w:type="page"/>
        </w:r>
      </w:del>
      <w:r w:rsidRPr="006D32FE">
        <w:rPr>
          <w:color w:val="auto"/>
        </w:rPr>
        <w:lastRenderedPageBreak/>
        <w:t>Article</w:t>
      </w:r>
      <w:proofErr w:type="spellEnd"/>
      <w:r w:rsidRPr="006D32FE">
        <w:rPr>
          <w:color w:val="auto"/>
        </w:rPr>
        <w:t xml:space="preserve"> 23</w:t>
      </w:r>
      <w:r w:rsidRPr="006D32FE">
        <w:rPr>
          <w:color w:val="auto"/>
        </w:rPr>
        <w:tab/>
        <w:t>-</w:t>
      </w:r>
      <w:r w:rsidRPr="006D32FE">
        <w:rPr>
          <w:color w:val="auto"/>
        </w:rPr>
        <w:tab/>
      </w:r>
      <w:r w:rsidRPr="006D32FE">
        <w:rPr>
          <w:color w:val="auto"/>
          <w:u w:val="single"/>
        </w:rPr>
        <w:t>DÉCISIONS COLLECTIVES ORDINAIRES</w:t>
      </w:r>
    </w:p>
    <w:p w14:paraId="5CFB28F2" w14:textId="77777777" w:rsidR="006B3E05" w:rsidRPr="006D32FE" w:rsidRDefault="006B3E05">
      <w:pPr>
        <w:pStyle w:val="T2"/>
        <w:rPr>
          <w:color w:val="auto"/>
        </w:rPr>
      </w:pPr>
    </w:p>
    <w:p w14:paraId="2A5EAA7A" w14:textId="77777777" w:rsidR="006B3E05" w:rsidRPr="006D32FE" w:rsidRDefault="006B3E05">
      <w:pPr>
        <w:pStyle w:val="Nor"/>
        <w:rPr>
          <w:color w:val="auto"/>
        </w:rPr>
      </w:pPr>
      <w:r w:rsidRPr="006D32FE">
        <w:rPr>
          <w:color w:val="auto"/>
        </w:rPr>
        <w:t>Sont qualifiées d'ordinaires les décisions des associés ne concernant ni l'agrément de nouveaux associés, ni des modifications statutaires, sous réserve des exceptions prévues par la loi.</w:t>
      </w:r>
    </w:p>
    <w:p w14:paraId="0CBEC6A4" w14:textId="77777777" w:rsidR="006B3E05" w:rsidRPr="006D32FE" w:rsidRDefault="006B3E05">
      <w:pPr>
        <w:pStyle w:val="Nor"/>
        <w:rPr>
          <w:color w:val="auto"/>
        </w:rPr>
      </w:pPr>
    </w:p>
    <w:p w14:paraId="0DD73D86" w14:textId="77777777" w:rsidR="006B3E05" w:rsidRPr="006D32FE" w:rsidRDefault="006B3E05">
      <w:pPr>
        <w:pStyle w:val="Nor"/>
        <w:rPr>
          <w:color w:val="auto"/>
        </w:rPr>
      </w:pPr>
      <w:r w:rsidRPr="006D32FE">
        <w:rPr>
          <w:color w:val="auto"/>
        </w:rPr>
        <w:t>Les décisions collectives ordinaires doivent, pour être valables, être adoptées par un ou plusieurs associés représentant plus de la moitié des parts sociales. Si cette majorité n'est pas obtenue, les décisions sont, sur deuxième convocation, prises à la majorité des votes émis, quel que soit le nombre des votants.</w:t>
      </w:r>
    </w:p>
    <w:p w14:paraId="155FFD26" w14:textId="77777777" w:rsidR="006B3E05" w:rsidRPr="006D32FE" w:rsidRDefault="006B3E05">
      <w:pPr>
        <w:pStyle w:val="Nor"/>
        <w:rPr>
          <w:color w:val="auto"/>
        </w:rPr>
      </w:pPr>
    </w:p>
    <w:p w14:paraId="1E7F4883" w14:textId="77777777" w:rsidR="006B3E05" w:rsidRDefault="006B3E05" w:rsidP="00C63009">
      <w:pPr>
        <w:pStyle w:val="Nor"/>
        <w:rPr>
          <w:ins w:id="9" w:author="Marine SAUDREAU" w:date="2025-07-22T11:57:00Z" w16du:dateUtc="2025-07-22T09:57:00Z"/>
          <w:color w:val="auto"/>
        </w:rPr>
      </w:pPr>
      <w:r w:rsidRPr="006D32FE">
        <w:rPr>
          <w:color w:val="auto"/>
        </w:rPr>
        <w:t>Toutefois, la majorité est irréductible, s'il s'agit de voter sur la nomination ou la révocation du gérant.</w:t>
      </w:r>
    </w:p>
    <w:p w14:paraId="7EAF897C" w14:textId="77777777" w:rsidR="00391F9B" w:rsidRPr="006D32FE" w:rsidRDefault="00391F9B" w:rsidP="00C63009">
      <w:pPr>
        <w:pStyle w:val="Nor"/>
        <w:rPr>
          <w:color w:val="auto"/>
        </w:rPr>
      </w:pPr>
    </w:p>
    <w:p w14:paraId="140D9BCA" w14:textId="77777777" w:rsidR="006B3E05" w:rsidRPr="006D32FE" w:rsidRDefault="006B3E05">
      <w:pPr>
        <w:pStyle w:val="Nor"/>
        <w:rPr>
          <w:color w:val="auto"/>
        </w:rPr>
      </w:pPr>
    </w:p>
    <w:p w14:paraId="691E51D2" w14:textId="77777777" w:rsidR="006B3E05" w:rsidRPr="006D32FE" w:rsidRDefault="006B3E05">
      <w:pPr>
        <w:pStyle w:val="T2"/>
        <w:rPr>
          <w:color w:val="auto"/>
          <w:u w:val="single"/>
        </w:rPr>
      </w:pPr>
      <w:r w:rsidRPr="006D32FE">
        <w:rPr>
          <w:color w:val="auto"/>
        </w:rPr>
        <w:t>Article 24</w:t>
      </w:r>
      <w:r w:rsidRPr="006D32FE">
        <w:rPr>
          <w:color w:val="auto"/>
        </w:rPr>
        <w:tab/>
        <w:t>-</w:t>
      </w:r>
      <w:r w:rsidRPr="006D32FE">
        <w:rPr>
          <w:color w:val="auto"/>
        </w:rPr>
        <w:tab/>
      </w:r>
      <w:r w:rsidRPr="006D32FE">
        <w:rPr>
          <w:color w:val="auto"/>
          <w:u w:val="single"/>
        </w:rPr>
        <w:t>décisions collectives extraordinaires</w:t>
      </w:r>
    </w:p>
    <w:p w14:paraId="4B35E365" w14:textId="77777777" w:rsidR="006B3E05" w:rsidRPr="006D32FE" w:rsidRDefault="006B3E05">
      <w:pPr>
        <w:pStyle w:val="T2"/>
        <w:rPr>
          <w:color w:val="auto"/>
        </w:rPr>
      </w:pPr>
    </w:p>
    <w:p w14:paraId="7636C6E1" w14:textId="77777777" w:rsidR="009C4C7F" w:rsidRPr="00A95CE2" w:rsidRDefault="009C4C7F" w:rsidP="009C4C7F">
      <w:pPr>
        <w:pStyle w:val="Nor"/>
        <w:rPr>
          <w:color w:val="auto"/>
        </w:rPr>
      </w:pPr>
      <w:r w:rsidRPr="00A95CE2">
        <w:rPr>
          <w:color w:val="auto"/>
        </w:rPr>
        <w:t>Sont qualifiées d’extraordinaires les décisions des associés portant agrément de nouveaux associés ou modification des statuts, sous réserve des exceptions prévues par la loi.</w:t>
      </w:r>
    </w:p>
    <w:p w14:paraId="2E78A14C" w14:textId="77777777" w:rsidR="009C4C7F" w:rsidRPr="00A95CE2" w:rsidRDefault="009C4C7F" w:rsidP="009C4C7F">
      <w:pPr>
        <w:pStyle w:val="Nor"/>
        <w:rPr>
          <w:color w:val="auto"/>
        </w:rPr>
      </w:pPr>
    </w:p>
    <w:p w14:paraId="64D0A850" w14:textId="77777777" w:rsidR="009C4C7F" w:rsidRPr="00A95CE2" w:rsidRDefault="009C4C7F" w:rsidP="009C4C7F">
      <w:pPr>
        <w:pStyle w:val="Nor"/>
        <w:rPr>
          <w:color w:val="auto"/>
        </w:rPr>
      </w:pPr>
      <w:r w:rsidRPr="00A95CE2">
        <w:rPr>
          <w:color w:val="auto"/>
        </w:rPr>
        <w:t>Les modifications des statuts sont décidées à la majorité des deux tiers des parts détenues par les associés présents ou représentés. La décision n’est valablement adoptée que si les associés présents ou représentés possèdent au moins, sur première convocation, le quart des parts et, sur deuxième</w:t>
      </w:r>
      <w:r>
        <w:rPr>
          <w:color w:val="auto"/>
        </w:rPr>
        <w:t xml:space="preserve"> </w:t>
      </w:r>
      <w:r w:rsidRPr="00A95CE2">
        <w:rPr>
          <w:color w:val="auto"/>
        </w:rPr>
        <w:t>convocation, le cinquième de celles-ci.</w:t>
      </w:r>
    </w:p>
    <w:p w14:paraId="33D5FEBF" w14:textId="77777777" w:rsidR="009C4C7F" w:rsidRPr="00A95CE2" w:rsidRDefault="009C4C7F" w:rsidP="009C4C7F">
      <w:pPr>
        <w:pStyle w:val="Nor"/>
        <w:rPr>
          <w:color w:val="auto"/>
        </w:rPr>
      </w:pPr>
      <w:r w:rsidRPr="00A95CE2">
        <w:rPr>
          <w:color w:val="auto"/>
        </w:rPr>
        <w:t>Toutefois :</w:t>
      </w:r>
    </w:p>
    <w:p w14:paraId="528FE6C7" w14:textId="03A708B2" w:rsidR="009C4C7F" w:rsidRPr="00A95CE2" w:rsidRDefault="340FFD2B" w:rsidP="009C4C7F">
      <w:pPr>
        <w:pStyle w:val="Nor"/>
        <w:rPr>
          <w:color w:val="auto"/>
        </w:rPr>
      </w:pPr>
      <w:r w:rsidRPr="2B0A2D54">
        <w:rPr>
          <w:color w:val="auto"/>
        </w:rPr>
        <w:t>- le changement de nationalité de la société, l’augmentation des engagements des associés ou la transformation de la société en nom collectif, en société en commandite simple ou par actions, ou en société par actions simplifiée, ne peuvent être décidés qu’à l’unanimité des associés ;</w:t>
      </w:r>
    </w:p>
    <w:p w14:paraId="75953449" w14:textId="77777777" w:rsidR="009C4C7F" w:rsidRPr="00A95CE2" w:rsidRDefault="009C4C7F" w:rsidP="009C4C7F">
      <w:pPr>
        <w:pStyle w:val="Nor"/>
        <w:rPr>
          <w:color w:val="auto"/>
        </w:rPr>
      </w:pPr>
      <w:r w:rsidRPr="00A95CE2">
        <w:rPr>
          <w:color w:val="auto"/>
        </w:rPr>
        <w:t>- les parts sociales ne peuvent être cédées à des tiers étrangers à la société ou nanties qu’avec le consentement de la majorité des associés représentant au moins la moitié des parts sociales ;</w:t>
      </w:r>
    </w:p>
    <w:p w14:paraId="7803C61C" w14:textId="77777777" w:rsidR="009C4C7F" w:rsidRPr="00A95CE2" w:rsidRDefault="009C4C7F" w:rsidP="009C4C7F">
      <w:pPr>
        <w:pStyle w:val="Nor"/>
        <w:rPr>
          <w:color w:val="auto"/>
        </w:rPr>
      </w:pPr>
      <w:r w:rsidRPr="00A95CE2">
        <w:rPr>
          <w:color w:val="auto"/>
        </w:rPr>
        <w:t>- la transformation en société anonyme, sous réserve que les capitaux propres figurant au dernier bilan</w:t>
      </w:r>
      <w:r>
        <w:rPr>
          <w:color w:val="auto"/>
        </w:rPr>
        <w:t xml:space="preserve"> </w:t>
      </w:r>
      <w:r w:rsidRPr="00A95CE2">
        <w:rPr>
          <w:color w:val="auto"/>
        </w:rPr>
        <w:t>excèdent 750 000 euros, est décidée par les associés représentant plus de la moitié des parts sociales ;</w:t>
      </w:r>
    </w:p>
    <w:p w14:paraId="43D40819" w14:textId="77777777" w:rsidR="009C4C7F" w:rsidRPr="00A95CE2" w:rsidRDefault="009C4C7F" w:rsidP="009C4C7F">
      <w:pPr>
        <w:pStyle w:val="Nor"/>
        <w:rPr>
          <w:color w:val="auto"/>
        </w:rPr>
      </w:pPr>
      <w:r w:rsidRPr="00A95CE2">
        <w:rPr>
          <w:color w:val="auto"/>
        </w:rPr>
        <w:t>- l’augmentation de capital par incorporation de réserves ou de bénéfices est décidée par des associés représentant au moins la moitié des parts sociales ;</w:t>
      </w:r>
    </w:p>
    <w:p w14:paraId="38477E86" w14:textId="77777777" w:rsidR="009C4C7F" w:rsidRDefault="009C4C7F" w:rsidP="009C4C7F">
      <w:pPr>
        <w:pStyle w:val="Nor"/>
        <w:rPr>
          <w:color w:val="auto"/>
        </w:rPr>
      </w:pPr>
      <w:r w:rsidRPr="00A95CE2">
        <w:rPr>
          <w:color w:val="auto"/>
        </w:rPr>
        <w:t>- le gérant peut mettre les statuts en harmonie avec les dispositions impératives de la loi et des règlements, sous réserve de ratification de ses décisions par une décision extraordinaire adoptée par les associés dans les conditions prévues au présent article.</w:t>
      </w:r>
    </w:p>
    <w:p w14:paraId="0F850B2B" w14:textId="77777777" w:rsidR="006B3E05" w:rsidRPr="006D32FE" w:rsidRDefault="006B3E05">
      <w:pPr>
        <w:pStyle w:val="Nor"/>
        <w:ind w:left="142" w:hanging="142"/>
        <w:rPr>
          <w:color w:val="auto"/>
        </w:rPr>
      </w:pPr>
    </w:p>
    <w:p w14:paraId="7E0A1D6D" w14:textId="77777777" w:rsidR="006B3E05" w:rsidRPr="006D32FE" w:rsidRDefault="006B3E05">
      <w:pPr>
        <w:pStyle w:val="Nor"/>
        <w:ind w:left="142" w:hanging="142"/>
        <w:rPr>
          <w:color w:val="auto"/>
        </w:rPr>
      </w:pPr>
    </w:p>
    <w:p w14:paraId="6517D043" w14:textId="77777777" w:rsidR="006B3E05" w:rsidRPr="006D32FE" w:rsidRDefault="006B3E05">
      <w:pPr>
        <w:pStyle w:val="T2"/>
        <w:rPr>
          <w:color w:val="auto"/>
          <w:u w:val="single"/>
        </w:rPr>
      </w:pPr>
      <w:r w:rsidRPr="006D32FE">
        <w:rPr>
          <w:color w:val="auto"/>
        </w:rPr>
        <w:t>Article 25</w:t>
      </w:r>
      <w:r w:rsidRPr="006D32FE">
        <w:rPr>
          <w:color w:val="auto"/>
        </w:rPr>
        <w:tab/>
        <w:t>-</w:t>
      </w:r>
      <w:r w:rsidRPr="006D32FE">
        <w:rPr>
          <w:color w:val="auto"/>
        </w:rPr>
        <w:tab/>
      </w:r>
      <w:r w:rsidRPr="006D32FE">
        <w:rPr>
          <w:color w:val="auto"/>
          <w:u w:val="single"/>
        </w:rPr>
        <w:t>Consultations écrites - DÉCISIONS PAR ACTE</w:t>
      </w:r>
    </w:p>
    <w:p w14:paraId="5D9D894F" w14:textId="77777777" w:rsidR="006B3E05" w:rsidRPr="006D32FE" w:rsidRDefault="006B3E05">
      <w:pPr>
        <w:pStyle w:val="T2"/>
        <w:rPr>
          <w:color w:val="auto"/>
          <w:u w:val="single"/>
        </w:rPr>
      </w:pPr>
    </w:p>
    <w:p w14:paraId="1BDD4A4D" w14:textId="0D9DD640" w:rsidR="009D3CB1" w:rsidRPr="00A95CE2" w:rsidRDefault="009D3CB1" w:rsidP="009D3CB1">
      <w:pPr>
        <w:pStyle w:val="Nor"/>
        <w:rPr>
          <w:color w:val="auto"/>
        </w:rPr>
      </w:pPr>
    </w:p>
    <w:p w14:paraId="137819AF" w14:textId="77777777" w:rsidR="009D3CB1" w:rsidRDefault="009D3CB1" w:rsidP="009D3CB1">
      <w:pPr>
        <w:pStyle w:val="Nor"/>
        <w:rPr>
          <w:color w:val="auto"/>
        </w:rPr>
      </w:pPr>
      <w:r w:rsidRPr="00A95CE2">
        <w:rPr>
          <w:color w:val="auto"/>
        </w:rPr>
        <w:t>En cas de consultation écrite, le texte des résolutions proposées ainsi que les documents nécessaires à l’information des associés sont adressés à chacun d’eux par lettre recommandée avec demande d’avis de réception. Les associés disposent d’un délai minimal de quinze jours, à compter de la date de réception des projets de résolution pour émettre leur vote par écrit.</w:t>
      </w:r>
    </w:p>
    <w:p w14:paraId="017DFA69" w14:textId="6288EE48" w:rsidR="009D3CB1" w:rsidRPr="00A95CE2" w:rsidRDefault="009D3CB1" w:rsidP="009D3CB1">
      <w:pPr>
        <w:pStyle w:val="Nor"/>
        <w:rPr>
          <w:color w:val="auto"/>
        </w:rPr>
      </w:pPr>
      <w:r w:rsidRPr="00A95CE2">
        <w:rPr>
          <w:color w:val="auto"/>
        </w:rPr>
        <w:t xml:space="preserve">La réponse </w:t>
      </w:r>
      <w:r w:rsidR="00423121">
        <w:rPr>
          <w:color w:val="auto"/>
        </w:rPr>
        <w:t>doit être envoyée</w:t>
      </w:r>
      <w:r w:rsidRPr="00A95CE2">
        <w:rPr>
          <w:color w:val="auto"/>
        </w:rPr>
        <w:t xml:space="preserve"> par lettre recommandée. Tout associé n’ayant pas répondu dans le délai ci-dessus est considéré comme s’étant abstenu.</w:t>
      </w:r>
    </w:p>
    <w:p w14:paraId="58FC4B96" w14:textId="77777777" w:rsidR="009D3CB1" w:rsidRPr="00A95CE2" w:rsidRDefault="009D3CB1" w:rsidP="009D3CB1">
      <w:pPr>
        <w:pStyle w:val="Nor"/>
        <w:rPr>
          <w:color w:val="auto"/>
        </w:rPr>
      </w:pPr>
      <w:r w:rsidRPr="00A95CE2">
        <w:rPr>
          <w:color w:val="auto"/>
        </w:rPr>
        <w:t>La consultation est mentionnée dans un procès-verbal, auquel est annexée la réponse de chaque associé.</w:t>
      </w:r>
    </w:p>
    <w:p w14:paraId="0B6EFDAB" w14:textId="77777777" w:rsidR="009D3CB1" w:rsidRPr="006D32FE" w:rsidRDefault="009D3CB1">
      <w:pPr>
        <w:pStyle w:val="Nor"/>
        <w:rPr>
          <w:color w:val="auto"/>
        </w:rPr>
      </w:pPr>
    </w:p>
    <w:p w14:paraId="60042144" w14:textId="77777777" w:rsidR="006B3E05" w:rsidRPr="006D32FE" w:rsidRDefault="006B3E05">
      <w:pPr>
        <w:pStyle w:val="T1"/>
        <w:pBdr>
          <w:bottom w:val="single" w:sz="6" w:space="1" w:color="auto"/>
        </w:pBdr>
        <w:rPr>
          <w:color w:val="auto"/>
          <w:sz w:val="60"/>
          <w:szCs w:val="60"/>
        </w:rPr>
      </w:pPr>
      <w:r w:rsidRPr="006D32FE">
        <w:rPr>
          <w:color w:val="auto"/>
        </w:rPr>
        <w:br w:type="page"/>
      </w:r>
      <w:r w:rsidRPr="006D32FE">
        <w:rPr>
          <w:color w:val="auto"/>
          <w:sz w:val="60"/>
          <w:szCs w:val="60"/>
        </w:rPr>
        <w:lastRenderedPageBreak/>
        <w:t>CHAPITRE VII</w:t>
      </w:r>
    </w:p>
    <w:p w14:paraId="197D115C" w14:textId="77777777" w:rsidR="006B3E05" w:rsidRPr="006D32FE" w:rsidRDefault="006B3E05">
      <w:pPr>
        <w:pStyle w:val="T1"/>
        <w:rPr>
          <w:color w:val="auto"/>
        </w:rPr>
      </w:pPr>
    </w:p>
    <w:p w14:paraId="6E0FC039" w14:textId="77777777" w:rsidR="006B3E05" w:rsidRPr="006D32FE" w:rsidRDefault="006B3E05">
      <w:pPr>
        <w:pStyle w:val="T1"/>
        <w:rPr>
          <w:b w:val="0"/>
          <w:bCs w:val="0"/>
          <w:color w:val="auto"/>
          <w:sz w:val="36"/>
          <w:szCs w:val="36"/>
        </w:rPr>
      </w:pPr>
      <w:r w:rsidRPr="006D32FE">
        <w:rPr>
          <w:b w:val="0"/>
          <w:bCs w:val="0"/>
          <w:color w:val="auto"/>
          <w:sz w:val="36"/>
          <w:szCs w:val="36"/>
        </w:rPr>
        <w:t>AFFECTATION DES RÉSULTATS</w:t>
      </w:r>
    </w:p>
    <w:p w14:paraId="6D4E47AF" w14:textId="77777777" w:rsidR="006B3E05" w:rsidRPr="006D32FE" w:rsidRDefault="006B3E05">
      <w:pPr>
        <w:pStyle w:val="T1"/>
        <w:rPr>
          <w:color w:val="auto"/>
        </w:rPr>
      </w:pPr>
    </w:p>
    <w:p w14:paraId="6F2103E0" w14:textId="77777777" w:rsidR="006B3E05" w:rsidRPr="006D32FE" w:rsidRDefault="006B3E05">
      <w:pPr>
        <w:pStyle w:val="T2"/>
        <w:rPr>
          <w:color w:val="auto"/>
        </w:rPr>
      </w:pPr>
    </w:p>
    <w:p w14:paraId="609E9997" w14:textId="77777777" w:rsidR="006B3E05" w:rsidRPr="006D32FE" w:rsidRDefault="006B3E05">
      <w:pPr>
        <w:pStyle w:val="T2"/>
        <w:rPr>
          <w:color w:val="auto"/>
        </w:rPr>
      </w:pPr>
    </w:p>
    <w:p w14:paraId="3F772161" w14:textId="3239AA9B" w:rsidR="006B3E05" w:rsidRPr="006D32FE" w:rsidRDefault="006B3E05">
      <w:pPr>
        <w:pStyle w:val="T2"/>
        <w:rPr>
          <w:color w:val="auto"/>
          <w:u w:val="single"/>
        </w:rPr>
      </w:pPr>
      <w:r w:rsidRPr="006D32FE">
        <w:rPr>
          <w:color w:val="auto"/>
        </w:rPr>
        <w:t>Article 26</w:t>
      </w:r>
      <w:r w:rsidRPr="006D32FE">
        <w:rPr>
          <w:color w:val="auto"/>
        </w:rPr>
        <w:tab/>
        <w:t>-</w:t>
      </w:r>
      <w:r w:rsidRPr="006D32FE">
        <w:rPr>
          <w:color w:val="auto"/>
        </w:rPr>
        <w:tab/>
      </w:r>
      <w:r w:rsidRPr="006D32FE">
        <w:rPr>
          <w:color w:val="auto"/>
          <w:u w:val="single"/>
        </w:rPr>
        <w:t>Affectation des résultats</w:t>
      </w:r>
      <w:r w:rsidR="008A0C64" w:rsidRPr="006D32FE">
        <w:rPr>
          <w:color w:val="auto"/>
          <w:u w:val="single"/>
        </w:rPr>
        <w:t xml:space="preserve"> ET REPARTITION DES BENEFICES</w:t>
      </w:r>
    </w:p>
    <w:p w14:paraId="584852D0" w14:textId="77777777" w:rsidR="006B3E05" w:rsidRPr="006D32FE" w:rsidRDefault="006B3E05">
      <w:pPr>
        <w:pStyle w:val="T2"/>
        <w:rPr>
          <w:color w:val="auto"/>
          <w:u w:val="single"/>
        </w:rPr>
      </w:pPr>
    </w:p>
    <w:p w14:paraId="699DE7D3" w14:textId="77777777" w:rsidR="006B3E05" w:rsidRPr="006D32FE" w:rsidRDefault="006B3E05">
      <w:pPr>
        <w:pStyle w:val="Nor"/>
        <w:rPr>
          <w:color w:val="auto"/>
        </w:rPr>
      </w:pPr>
      <w:r w:rsidRPr="006D32FE">
        <w:rPr>
          <w:color w:val="auto"/>
        </w:rPr>
        <w:t>Après approbation des comptes et constatation de l'existence d'un bénéfice distribuable, une fois prélevé 5 % pour constituer le fonds de réserve légale, l'Assemblée Générale détermine, sur proposition de la gérance, toutes les sommes qu'elle juge convenable de prélever sur ce bénéfice pour être reportées à nouveau sur l'exercice suivant ou inscrites à un ou plusieurs fonds de réserves facultatifs ordinaires ou extraordinaires, généraux ou spéciaux, dont elle règle l'affectation ou l'emploi.</w:t>
      </w:r>
    </w:p>
    <w:p w14:paraId="69D389ED" w14:textId="77777777" w:rsidR="006B3E05" w:rsidRPr="006D32FE" w:rsidRDefault="006B3E05">
      <w:pPr>
        <w:pStyle w:val="Nor"/>
        <w:rPr>
          <w:color w:val="auto"/>
        </w:rPr>
      </w:pPr>
    </w:p>
    <w:p w14:paraId="735F4819" w14:textId="77777777" w:rsidR="006B3E05" w:rsidRPr="006D32FE" w:rsidRDefault="006B3E05">
      <w:pPr>
        <w:pStyle w:val="Nor"/>
        <w:rPr>
          <w:color w:val="auto"/>
        </w:rPr>
      </w:pPr>
      <w:r w:rsidRPr="006D32FE">
        <w:rPr>
          <w:color w:val="auto"/>
        </w:rPr>
        <w:t>Le surplus, s'il en existe, est attribué aux associés sous forme de dividende.</w:t>
      </w:r>
    </w:p>
    <w:p w14:paraId="295DE2B7" w14:textId="77777777" w:rsidR="006B3E05" w:rsidRPr="006D32FE" w:rsidRDefault="006B3E05">
      <w:pPr>
        <w:pStyle w:val="Nor"/>
        <w:rPr>
          <w:color w:val="auto"/>
        </w:rPr>
      </w:pPr>
    </w:p>
    <w:p w14:paraId="11CF553C" w14:textId="77777777" w:rsidR="006B3E05" w:rsidRPr="006D32FE" w:rsidRDefault="006B3E05">
      <w:pPr>
        <w:pStyle w:val="Nor"/>
        <w:rPr>
          <w:color w:val="auto"/>
        </w:rPr>
      </w:pPr>
      <w:r w:rsidRPr="006D32FE">
        <w:rPr>
          <w:color w:val="auto"/>
        </w:rPr>
        <w:t>Le prélèvement de 5 % cesse d'être obligatoire lorsque le fonds atteint le dixième du capital social.</w:t>
      </w:r>
    </w:p>
    <w:p w14:paraId="5A058E9A" w14:textId="77777777" w:rsidR="006B3E05" w:rsidRPr="006D32FE" w:rsidRDefault="006B3E05">
      <w:pPr>
        <w:pStyle w:val="Nor"/>
        <w:rPr>
          <w:color w:val="auto"/>
        </w:rPr>
      </w:pPr>
    </w:p>
    <w:p w14:paraId="223C7F71" w14:textId="143C2BF7" w:rsidR="006B3E05" w:rsidRPr="006D32FE" w:rsidRDefault="006B3E05">
      <w:pPr>
        <w:pStyle w:val="Nor"/>
        <w:rPr>
          <w:color w:val="auto"/>
        </w:rPr>
      </w:pPr>
      <w:r w:rsidRPr="006D32FE">
        <w:rPr>
          <w:color w:val="auto"/>
        </w:rPr>
        <w:t>L'Assemblée Générale peut décider en outre la mise en distribution de sommes</w:t>
      </w:r>
      <w:r w:rsidR="00327898" w:rsidRPr="006D32FE">
        <w:rPr>
          <w:color w:val="auto"/>
        </w:rPr>
        <w:t xml:space="preserve"> prélevées sur les réserves</w:t>
      </w:r>
      <w:r w:rsidR="00F8357A" w:rsidRPr="006D32FE">
        <w:rPr>
          <w:color w:val="auto"/>
        </w:rPr>
        <w:t>.</w:t>
      </w:r>
      <w:r w:rsidR="00327898" w:rsidRPr="006D32FE">
        <w:rPr>
          <w:color w:val="auto"/>
        </w:rPr>
        <w:t xml:space="preserve"> Dans</w:t>
      </w:r>
      <w:r w:rsidRPr="006D32FE">
        <w:rPr>
          <w:color w:val="auto"/>
        </w:rPr>
        <w:t xml:space="preserve"> ce cas, la décision indique expressément les postes de réserve sur lesquels les prélèvements sont effectués.</w:t>
      </w:r>
    </w:p>
    <w:p w14:paraId="05F1CF32" w14:textId="77777777" w:rsidR="006B3E05" w:rsidRPr="006D32FE" w:rsidRDefault="006B3E05">
      <w:pPr>
        <w:pStyle w:val="Nor"/>
        <w:rPr>
          <w:color w:val="auto"/>
        </w:rPr>
      </w:pPr>
    </w:p>
    <w:p w14:paraId="28A66D09" w14:textId="77777777" w:rsidR="006B3E05" w:rsidRPr="006D32FE" w:rsidRDefault="006B3E05">
      <w:pPr>
        <w:pStyle w:val="T1"/>
        <w:ind w:left="0" w:firstLine="0"/>
        <w:jc w:val="both"/>
        <w:rPr>
          <w:b w:val="0"/>
          <w:bCs w:val="0"/>
          <w:color w:val="auto"/>
          <w:sz w:val="22"/>
          <w:szCs w:val="22"/>
        </w:rPr>
      </w:pPr>
      <w:r w:rsidRPr="006D32FE">
        <w:rPr>
          <w:b w:val="0"/>
          <w:bCs w:val="0"/>
          <w:color w:val="auto"/>
          <w:sz w:val="22"/>
          <w:szCs w:val="22"/>
        </w:rPr>
        <w:t>Les sommes dont la mise en distribution est décidée sont réparties entre les associés gérants ou non gérants proportionnellement au nombre de leurs parts sociales.</w:t>
      </w:r>
    </w:p>
    <w:p w14:paraId="13B1AAC5" w14:textId="77777777" w:rsidR="006B3E05" w:rsidRPr="006D32FE" w:rsidRDefault="006B3E05">
      <w:pPr>
        <w:pStyle w:val="T1"/>
        <w:pBdr>
          <w:bottom w:val="single" w:sz="6" w:space="1" w:color="auto"/>
        </w:pBdr>
        <w:rPr>
          <w:color w:val="auto"/>
          <w:sz w:val="60"/>
          <w:szCs w:val="60"/>
        </w:rPr>
      </w:pPr>
      <w:r w:rsidRPr="006D32FE">
        <w:rPr>
          <w:color w:val="auto"/>
        </w:rPr>
        <w:br w:type="page"/>
      </w:r>
      <w:r w:rsidRPr="006D32FE">
        <w:rPr>
          <w:color w:val="auto"/>
          <w:sz w:val="60"/>
          <w:szCs w:val="60"/>
        </w:rPr>
        <w:lastRenderedPageBreak/>
        <w:t>CHAPITRE VIII</w:t>
      </w:r>
    </w:p>
    <w:p w14:paraId="21F0F965" w14:textId="77777777" w:rsidR="006B3E05" w:rsidRPr="006D32FE" w:rsidRDefault="006B3E05">
      <w:pPr>
        <w:pStyle w:val="T1"/>
        <w:rPr>
          <w:color w:val="auto"/>
        </w:rPr>
      </w:pPr>
    </w:p>
    <w:p w14:paraId="349C6984" w14:textId="77777777" w:rsidR="006B3E05" w:rsidRPr="006D32FE" w:rsidRDefault="006B3E05">
      <w:pPr>
        <w:pStyle w:val="T1"/>
        <w:rPr>
          <w:b w:val="0"/>
          <w:bCs w:val="0"/>
          <w:color w:val="auto"/>
          <w:sz w:val="36"/>
          <w:szCs w:val="36"/>
        </w:rPr>
      </w:pPr>
      <w:r w:rsidRPr="006D32FE">
        <w:rPr>
          <w:b w:val="0"/>
          <w:bCs w:val="0"/>
          <w:color w:val="auto"/>
          <w:sz w:val="36"/>
          <w:szCs w:val="36"/>
        </w:rPr>
        <w:t>TRANSFORMATION - DISSOLUTION</w:t>
      </w:r>
    </w:p>
    <w:p w14:paraId="6F88ADEA" w14:textId="77777777" w:rsidR="006B3E05" w:rsidRPr="006D32FE" w:rsidRDefault="006B3E05">
      <w:pPr>
        <w:pStyle w:val="T1"/>
        <w:rPr>
          <w:color w:val="auto"/>
        </w:rPr>
      </w:pPr>
    </w:p>
    <w:p w14:paraId="6984D65A" w14:textId="77777777" w:rsidR="006B3E05" w:rsidRPr="006D32FE" w:rsidRDefault="006B3E05">
      <w:pPr>
        <w:pStyle w:val="T2"/>
        <w:rPr>
          <w:color w:val="auto"/>
        </w:rPr>
      </w:pPr>
    </w:p>
    <w:p w14:paraId="28202DB6" w14:textId="77777777" w:rsidR="006B3E05" w:rsidRPr="006D32FE" w:rsidRDefault="006B3E05">
      <w:pPr>
        <w:pStyle w:val="T2"/>
        <w:rPr>
          <w:color w:val="auto"/>
        </w:rPr>
      </w:pPr>
    </w:p>
    <w:p w14:paraId="758671FC" w14:textId="77777777" w:rsidR="006B3E05" w:rsidRPr="006D32FE" w:rsidRDefault="006B3E05">
      <w:pPr>
        <w:pStyle w:val="T2"/>
        <w:rPr>
          <w:color w:val="auto"/>
          <w:u w:val="single"/>
        </w:rPr>
      </w:pPr>
      <w:r w:rsidRPr="006D32FE">
        <w:rPr>
          <w:color w:val="auto"/>
        </w:rPr>
        <w:t xml:space="preserve">Article 27 - </w:t>
      </w:r>
      <w:r w:rsidRPr="006D32FE">
        <w:rPr>
          <w:color w:val="auto"/>
          <w:u w:val="single"/>
        </w:rPr>
        <w:t>Transformation</w:t>
      </w:r>
    </w:p>
    <w:p w14:paraId="41CFCCB4" w14:textId="77777777" w:rsidR="006B3E05" w:rsidRPr="006D32FE" w:rsidRDefault="006B3E05">
      <w:pPr>
        <w:pStyle w:val="T2"/>
        <w:rPr>
          <w:color w:val="auto"/>
          <w:u w:val="single"/>
        </w:rPr>
      </w:pPr>
    </w:p>
    <w:p w14:paraId="5BECEE7B" w14:textId="77777777" w:rsidR="006B3E05" w:rsidRPr="006D32FE" w:rsidRDefault="006B3E05">
      <w:pPr>
        <w:pStyle w:val="Nor"/>
        <w:rPr>
          <w:color w:val="auto"/>
        </w:rPr>
      </w:pPr>
      <w:r w:rsidRPr="006D32FE">
        <w:rPr>
          <w:color w:val="auto"/>
        </w:rPr>
        <w:t>La société pourra se transformer en société commerciale de toute autre forme, sans que cette opération n'entraîne la création d'un être moral nouveau.</w:t>
      </w:r>
    </w:p>
    <w:p w14:paraId="2B85BD66" w14:textId="77777777" w:rsidR="006B3E05" w:rsidRPr="006D32FE" w:rsidRDefault="006B3E05">
      <w:pPr>
        <w:pStyle w:val="Nor"/>
        <w:rPr>
          <w:color w:val="auto"/>
        </w:rPr>
      </w:pPr>
    </w:p>
    <w:p w14:paraId="44BFCE4B" w14:textId="77777777" w:rsidR="006B3E05" w:rsidRPr="006D32FE" w:rsidRDefault="006B3E05">
      <w:pPr>
        <w:pStyle w:val="Nor"/>
        <w:rPr>
          <w:color w:val="auto"/>
        </w:rPr>
      </w:pPr>
    </w:p>
    <w:p w14:paraId="0D59DDBA" w14:textId="77777777" w:rsidR="006B3E05" w:rsidRPr="006D32FE" w:rsidRDefault="006B3E05">
      <w:pPr>
        <w:pStyle w:val="T2"/>
        <w:rPr>
          <w:color w:val="auto"/>
          <w:u w:val="single"/>
        </w:rPr>
      </w:pPr>
      <w:r w:rsidRPr="006D32FE">
        <w:rPr>
          <w:color w:val="auto"/>
        </w:rPr>
        <w:t xml:space="preserve">Article 28 - </w:t>
      </w:r>
      <w:r w:rsidRPr="006D32FE">
        <w:rPr>
          <w:color w:val="auto"/>
          <w:u w:val="single"/>
        </w:rPr>
        <w:t>Dissolution</w:t>
      </w:r>
    </w:p>
    <w:p w14:paraId="4B9BF12D" w14:textId="77777777" w:rsidR="006B3E05" w:rsidRPr="006D32FE" w:rsidRDefault="006B3E05">
      <w:pPr>
        <w:pStyle w:val="T2"/>
        <w:rPr>
          <w:color w:val="auto"/>
          <w:u w:val="single"/>
        </w:rPr>
      </w:pPr>
    </w:p>
    <w:p w14:paraId="38802590" w14:textId="77777777" w:rsidR="006B3E05" w:rsidRPr="006D32FE" w:rsidRDefault="006B3E05">
      <w:pPr>
        <w:pStyle w:val="Nor"/>
        <w:rPr>
          <w:color w:val="auto"/>
        </w:rPr>
      </w:pPr>
      <w:r w:rsidRPr="006D32FE">
        <w:rPr>
          <w:color w:val="auto"/>
        </w:rPr>
        <w:t>A l'expiration de la société, sauf prorogation de celle-ci ou en cas de dissolution anticipée, une décision des associés nomme un ou plusieurs liquidateurs dont elle détermine les pouvoirs et qui exercent leur</w:t>
      </w:r>
      <w:r w:rsidR="00FF419C" w:rsidRPr="006D32FE">
        <w:rPr>
          <w:color w:val="auto"/>
        </w:rPr>
        <w:t>s</w:t>
      </w:r>
      <w:r w:rsidRPr="006D32FE">
        <w:rPr>
          <w:color w:val="auto"/>
        </w:rPr>
        <w:t xml:space="preserve"> fonctions conformément à la loi.</w:t>
      </w:r>
    </w:p>
    <w:p w14:paraId="272DD377" w14:textId="77777777" w:rsidR="006B3E05" w:rsidRPr="006D32FE" w:rsidRDefault="006B3E05">
      <w:pPr>
        <w:pStyle w:val="Nor"/>
        <w:rPr>
          <w:color w:val="auto"/>
        </w:rPr>
      </w:pPr>
    </w:p>
    <w:p w14:paraId="24164104" w14:textId="77777777" w:rsidR="006B3E05" w:rsidRPr="006D32FE" w:rsidRDefault="006B3E05">
      <w:pPr>
        <w:pStyle w:val="Nor"/>
        <w:rPr>
          <w:color w:val="auto"/>
        </w:rPr>
      </w:pPr>
    </w:p>
    <w:p w14:paraId="04C9068E" w14:textId="77777777" w:rsidR="006B3E05" w:rsidRPr="006D32FE" w:rsidRDefault="006B3E05">
      <w:pPr>
        <w:pStyle w:val="T2"/>
        <w:tabs>
          <w:tab w:val="clear" w:pos="1560"/>
          <w:tab w:val="clear" w:pos="1843"/>
        </w:tabs>
        <w:ind w:left="0" w:firstLine="0"/>
        <w:rPr>
          <w:color w:val="auto"/>
          <w:u w:val="single"/>
        </w:rPr>
      </w:pPr>
      <w:r w:rsidRPr="006D32FE">
        <w:rPr>
          <w:color w:val="auto"/>
        </w:rPr>
        <w:t xml:space="preserve">Article 29 - </w:t>
      </w:r>
      <w:r w:rsidRPr="006D32FE">
        <w:rPr>
          <w:color w:val="auto"/>
          <w:u w:val="single"/>
        </w:rPr>
        <w:t>Capitaux propres inférieurs à la moitié du capital social</w:t>
      </w:r>
    </w:p>
    <w:p w14:paraId="2F0D2FBB" w14:textId="77777777" w:rsidR="006B3E05" w:rsidRPr="006D32FE" w:rsidRDefault="006B3E05">
      <w:pPr>
        <w:pStyle w:val="T2"/>
        <w:tabs>
          <w:tab w:val="clear" w:pos="1560"/>
          <w:tab w:val="clear" w:pos="1843"/>
        </w:tabs>
        <w:ind w:left="0" w:firstLine="0"/>
        <w:rPr>
          <w:color w:val="auto"/>
          <w:u w:val="single"/>
        </w:rPr>
      </w:pPr>
    </w:p>
    <w:p w14:paraId="27ECF0FA" w14:textId="77777777" w:rsidR="006B3E05" w:rsidRPr="006D32FE" w:rsidRDefault="006B3E05">
      <w:pPr>
        <w:pStyle w:val="Nor"/>
        <w:rPr>
          <w:color w:val="auto"/>
        </w:rPr>
      </w:pPr>
      <w:r w:rsidRPr="006D32FE">
        <w:rPr>
          <w:color w:val="auto"/>
        </w:rPr>
        <w:t>Si, du fait des pertes constatées, les capitaux propres de la société deviennent inférieurs à la moitié du capital social, la gérance doit, dans les quatre mois qui suivent l'approbation des comptes ayant fait apparaître cette perte, consulter les associés afin de décider, s'il y a lieu ou non à dissolution anticipée de la société.</w:t>
      </w:r>
    </w:p>
    <w:p w14:paraId="47E56AB5" w14:textId="77777777" w:rsidR="006B3E05" w:rsidRPr="006D32FE" w:rsidRDefault="006B3E05">
      <w:pPr>
        <w:pStyle w:val="Nor"/>
        <w:rPr>
          <w:color w:val="auto"/>
        </w:rPr>
      </w:pPr>
    </w:p>
    <w:p w14:paraId="473B6AF5" w14:textId="77777777" w:rsidR="006B3E05" w:rsidRPr="006D32FE" w:rsidRDefault="006B3E05">
      <w:pPr>
        <w:pStyle w:val="Nor"/>
        <w:rPr>
          <w:color w:val="auto"/>
        </w:rPr>
      </w:pPr>
      <w:r w:rsidRPr="006D32FE">
        <w:rPr>
          <w:color w:val="auto"/>
        </w:rPr>
        <w:t>L'Assemblée délibère aux conditions de majorité prévues pour les décisions collectives extraordinaires.</w:t>
      </w:r>
    </w:p>
    <w:p w14:paraId="4D83249A" w14:textId="77777777" w:rsidR="006B3E05" w:rsidRPr="006D32FE" w:rsidRDefault="006B3E05">
      <w:pPr>
        <w:pStyle w:val="Nor"/>
        <w:rPr>
          <w:color w:val="auto"/>
        </w:rPr>
      </w:pPr>
    </w:p>
    <w:p w14:paraId="3B1FFB7E" w14:textId="77777777" w:rsidR="006B3E05" w:rsidRPr="006D32FE" w:rsidRDefault="006B3E05">
      <w:pPr>
        <w:pStyle w:val="Nor"/>
        <w:rPr>
          <w:color w:val="auto"/>
        </w:rPr>
      </w:pPr>
      <w:r w:rsidRPr="006D32FE">
        <w:rPr>
          <w:color w:val="auto"/>
        </w:rPr>
        <w:t>Si la dissolution n'est pas prononcée, le capital doit, avant la fin du second exercice suivant celui au cours duquel la constatation des pertes est intervenue, être réduit d'un montant au moins égal au montant des pertes qui n'ont pu être imputées sur les réserves si, dans ce délai, les capitaux propres n'ont pas été reconstitués à un montant au moins égal à la moitié du capital social.</w:t>
      </w:r>
    </w:p>
    <w:p w14:paraId="478B3265" w14:textId="2633F828" w:rsidR="004748F9" w:rsidRDefault="0084439C">
      <w:pPr>
        <w:pStyle w:val="Nor"/>
        <w:rPr>
          <w:color w:val="auto"/>
        </w:rPr>
      </w:pPr>
      <w:r w:rsidRPr="006D32FE">
        <w:rPr>
          <w:color w:val="auto"/>
        </w:rPr>
        <w:t xml:space="preserve">Si la dissolution n’est pas prononcée à la majorité exigée </w:t>
      </w:r>
      <w:r w:rsidR="00456177" w:rsidRPr="006D32FE">
        <w:rPr>
          <w:color w:val="auto"/>
        </w:rPr>
        <w:t>pour la modification des statuts, la société est tenue, au plus tard</w:t>
      </w:r>
      <w:r w:rsidR="0035408F" w:rsidRPr="006D32FE">
        <w:rPr>
          <w:color w:val="auto"/>
        </w:rPr>
        <w:t xml:space="preserve"> à la clôture du deuxième exercice suivant celui au cours duquel la constatation des pertes est intervenue</w:t>
      </w:r>
      <w:r w:rsidR="00C62FE7" w:rsidRPr="006D32FE">
        <w:rPr>
          <w:color w:val="auto"/>
        </w:rPr>
        <w:t xml:space="preserve">, de reconstituer ses capitaux propres à concurrence d’une valeur au moins égale à la moitié du capital du montant nécessaire pour que la valeur des capitaux propres soit au moins égale à la moitié de son montant. </w:t>
      </w:r>
    </w:p>
    <w:p w14:paraId="45F20E93" w14:textId="77777777" w:rsidR="00A010A2" w:rsidRPr="003575A5" w:rsidRDefault="00A010A2">
      <w:pPr>
        <w:pStyle w:val="Nor"/>
        <w:rPr>
          <w:color w:val="auto"/>
        </w:rPr>
      </w:pPr>
    </w:p>
    <w:p w14:paraId="36C1D191" w14:textId="77777777" w:rsidR="00A010A2" w:rsidRPr="003575A5" w:rsidRDefault="00A010A2" w:rsidP="00A010A2">
      <w:pPr>
        <w:pStyle w:val="Nor"/>
        <w:rPr>
          <w:color w:val="auto"/>
        </w:rPr>
      </w:pPr>
      <w:r w:rsidRPr="003575A5">
        <w:rPr>
          <w:color w:val="auto"/>
        </w:rPr>
        <w:t>"La société qui n’a </w:t>
      </w:r>
      <w:r w:rsidRPr="003575A5">
        <w:rPr>
          <w:b/>
          <w:bCs/>
          <w:color w:val="auto"/>
        </w:rPr>
        <w:t>pas reconstitué ses capitaux propres</w:t>
      </w:r>
      <w:r w:rsidRPr="003575A5">
        <w:rPr>
          <w:color w:val="auto"/>
        </w:rPr>
        <w:t> à concurrence de la moitié de son capital social dans le délai de 2 ans dispose d’un </w:t>
      </w:r>
      <w:r w:rsidRPr="003575A5">
        <w:rPr>
          <w:b/>
          <w:bCs/>
          <w:color w:val="auto"/>
        </w:rPr>
        <w:t>nouveau délai de 2 ans</w:t>
      </w:r>
      <w:r w:rsidRPr="003575A5">
        <w:rPr>
          <w:color w:val="auto"/>
        </w:rPr>
        <w:t> pour réduire son capital social jusqu'à un </w:t>
      </w:r>
      <w:r w:rsidRPr="003575A5">
        <w:rPr>
          <w:b/>
          <w:bCs/>
          <w:color w:val="auto"/>
        </w:rPr>
        <w:t>seuil minimal</w:t>
      </w:r>
      <w:r w:rsidRPr="003575A5">
        <w:rPr>
          <w:color w:val="auto"/>
        </w:rPr>
        <w:t>.</w:t>
      </w:r>
    </w:p>
    <w:p w14:paraId="4491681D" w14:textId="77777777" w:rsidR="00A010A2" w:rsidRPr="003575A5" w:rsidRDefault="00A010A2" w:rsidP="00A010A2">
      <w:pPr>
        <w:pStyle w:val="Nor"/>
        <w:rPr>
          <w:color w:val="auto"/>
        </w:rPr>
      </w:pPr>
      <w:r w:rsidRPr="003575A5">
        <w:rPr>
          <w:color w:val="auto"/>
        </w:rPr>
        <w:t>A l'issue de cette réduction, le capital social doit être inférieur ou égal à </w:t>
      </w:r>
      <w:r w:rsidRPr="003575A5">
        <w:rPr>
          <w:b/>
          <w:bCs/>
          <w:color w:val="auto"/>
        </w:rPr>
        <w:t>1 %</w:t>
      </w:r>
      <w:r w:rsidRPr="003575A5">
        <w:rPr>
          <w:color w:val="auto"/>
        </w:rPr>
        <w:t> du total du bilan du dernier exercice social."</w:t>
      </w:r>
    </w:p>
    <w:p w14:paraId="54FFD88E" w14:textId="77777777" w:rsidR="006B3E05" w:rsidRPr="006D32FE" w:rsidRDefault="006B3E05">
      <w:pPr>
        <w:pStyle w:val="Nor"/>
        <w:rPr>
          <w:color w:val="auto"/>
        </w:rPr>
      </w:pPr>
    </w:p>
    <w:p w14:paraId="762399DF" w14:textId="77777777" w:rsidR="006B3E05" w:rsidRPr="006D32FE" w:rsidRDefault="006B3E05">
      <w:pPr>
        <w:pStyle w:val="Nor"/>
        <w:rPr>
          <w:color w:val="auto"/>
        </w:rPr>
      </w:pPr>
      <w:r w:rsidRPr="006D32FE">
        <w:rPr>
          <w:color w:val="auto"/>
        </w:rPr>
        <w:t>A défaut de respect des dispositions ci-dessus, tout intéressé peut demander en justice la dissolution de la société.</w:t>
      </w:r>
    </w:p>
    <w:p w14:paraId="4ED2FB7E" w14:textId="77777777" w:rsidR="006B3E05" w:rsidRPr="006D32FE" w:rsidRDefault="006B3E05">
      <w:pPr>
        <w:pStyle w:val="Nor"/>
        <w:rPr>
          <w:color w:val="auto"/>
        </w:rPr>
      </w:pPr>
    </w:p>
    <w:p w14:paraId="0F06F7CE" w14:textId="77777777" w:rsidR="006B3E05" w:rsidRPr="006D32FE" w:rsidRDefault="006B3E05">
      <w:pPr>
        <w:pStyle w:val="Nor"/>
        <w:rPr>
          <w:color w:val="auto"/>
        </w:rPr>
      </w:pPr>
    </w:p>
    <w:p w14:paraId="195D43F3" w14:textId="77777777" w:rsidR="006B3E05" w:rsidRPr="006D32FE" w:rsidRDefault="006B3E05">
      <w:pPr>
        <w:pStyle w:val="T2"/>
        <w:rPr>
          <w:color w:val="auto"/>
          <w:u w:val="single"/>
        </w:rPr>
      </w:pPr>
      <w:r w:rsidRPr="006D32FE">
        <w:rPr>
          <w:color w:val="auto"/>
        </w:rPr>
        <w:t xml:space="preserve">Article 30 - </w:t>
      </w:r>
      <w:r w:rsidRPr="006D32FE">
        <w:rPr>
          <w:color w:val="auto"/>
          <w:u w:val="single"/>
        </w:rPr>
        <w:t>Contestations</w:t>
      </w:r>
    </w:p>
    <w:p w14:paraId="2A0477E7" w14:textId="77777777" w:rsidR="006B3E05" w:rsidRPr="006D32FE" w:rsidRDefault="006B3E05">
      <w:pPr>
        <w:pStyle w:val="T2"/>
        <w:rPr>
          <w:color w:val="auto"/>
        </w:rPr>
      </w:pPr>
    </w:p>
    <w:p w14:paraId="08789C5B" w14:textId="77777777" w:rsidR="006B3E05" w:rsidRPr="006D32FE" w:rsidRDefault="006B3E05">
      <w:pPr>
        <w:pStyle w:val="Nor"/>
        <w:rPr>
          <w:color w:val="auto"/>
        </w:rPr>
      </w:pPr>
      <w:r w:rsidRPr="006D32FE">
        <w:rPr>
          <w:color w:val="auto"/>
        </w:rPr>
        <w:lastRenderedPageBreak/>
        <w:t>Toutes contestations pouvant s'élever au cours de la société ou de sa liquidation entre les associés et la société, ou entre associés eux-mêmes concernant les affaires sociales, l'interprétation ou l'application des statuts seront de la compétence exclusive des tribunaux dans le ressort desquels est établi le siège social de la société.</w:t>
      </w:r>
    </w:p>
    <w:p w14:paraId="161314D2" w14:textId="77777777" w:rsidR="006B3E05" w:rsidRPr="006D32FE" w:rsidRDefault="006B3E05">
      <w:pPr>
        <w:pStyle w:val="T1"/>
        <w:pBdr>
          <w:bottom w:val="single" w:sz="6" w:space="1" w:color="auto"/>
        </w:pBdr>
        <w:rPr>
          <w:color w:val="auto"/>
          <w:sz w:val="60"/>
          <w:szCs w:val="60"/>
        </w:rPr>
      </w:pPr>
      <w:r w:rsidRPr="006D32FE">
        <w:rPr>
          <w:color w:val="auto"/>
        </w:rPr>
        <w:br w:type="page"/>
      </w:r>
      <w:r w:rsidRPr="006D32FE">
        <w:rPr>
          <w:color w:val="auto"/>
          <w:sz w:val="60"/>
          <w:szCs w:val="60"/>
        </w:rPr>
        <w:lastRenderedPageBreak/>
        <w:t>CHAPITRE IX</w:t>
      </w:r>
    </w:p>
    <w:p w14:paraId="751273E2" w14:textId="77777777" w:rsidR="006B3E05" w:rsidRPr="006D32FE" w:rsidRDefault="006B3E05">
      <w:pPr>
        <w:pStyle w:val="T1"/>
        <w:rPr>
          <w:color w:val="auto"/>
        </w:rPr>
      </w:pPr>
    </w:p>
    <w:p w14:paraId="5FF49CC3" w14:textId="77777777" w:rsidR="006B3E05" w:rsidRPr="006D32FE" w:rsidRDefault="006B3E05">
      <w:pPr>
        <w:pStyle w:val="T1"/>
        <w:rPr>
          <w:b w:val="0"/>
          <w:bCs w:val="0"/>
          <w:color w:val="auto"/>
          <w:sz w:val="36"/>
          <w:szCs w:val="36"/>
        </w:rPr>
      </w:pPr>
      <w:r w:rsidRPr="006D32FE">
        <w:rPr>
          <w:b w:val="0"/>
          <w:bCs w:val="0"/>
          <w:color w:val="auto"/>
          <w:sz w:val="36"/>
          <w:szCs w:val="36"/>
        </w:rPr>
        <w:t>JOUISSANCE DE LA PERSONNALITÉ MORALE</w:t>
      </w:r>
    </w:p>
    <w:p w14:paraId="462EC1D3" w14:textId="77777777" w:rsidR="006B3E05" w:rsidRPr="006D32FE" w:rsidRDefault="006B3E05">
      <w:pPr>
        <w:pStyle w:val="T2"/>
        <w:rPr>
          <w:color w:val="auto"/>
        </w:rPr>
      </w:pPr>
    </w:p>
    <w:p w14:paraId="0ACEA574" w14:textId="77777777" w:rsidR="006B3E05" w:rsidRPr="006D32FE" w:rsidRDefault="006B3E05">
      <w:pPr>
        <w:pStyle w:val="T2"/>
        <w:rPr>
          <w:color w:val="auto"/>
        </w:rPr>
      </w:pPr>
    </w:p>
    <w:p w14:paraId="34AE18E6" w14:textId="77777777" w:rsidR="006B3E05" w:rsidRPr="006D32FE" w:rsidRDefault="006B3E05">
      <w:pPr>
        <w:pStyle w:val="T2"/>
        <w:rPr>
          <w:color w:val="auto"/>
        </w:rPr>
      </w:pPr>
    </w:p>
    <w:p w14:paraId="15FE0D85" w14:textId="77777777" w:rsidR="006B3E05" w:rsidRPr="006D32FE" w:rsidRDefault="006B3E05">
      <w:pPr>
        <w:pStyle w:val="T2"/>
        <w:rPr>
          <w:color w:val="auto"/>
          <w:u w:val="single"/>
        </w:rPr>
      </w:pPr>
      <w:r w:rsidRPr="006D32FE">
        <w:rPr>
          <w:color w:val="auto"/>
        </w:rPr>
        <w:t>Article 31</w:t>
      </w:r>
      <w:r w:rsidRPr="006D32FE">
        <w:rPr>
          <w:color w:val="auto"/>
        </w:rPr>
        <w:tab/>
        <w:t>-</w:t>
      </w:r>
      <w:r w:rsidRPr="006D32FE">
        <w:rPr>
          <w:color w:val="auto"/>
        </w:rPr>
        <w:tab/>
      </w:r>
      <w:r w:rsidRPr="006D32FE">
        <w:rPr>
          <w:color w:val="auto"/>
          <w:u w:val="single"/>
        </w:rPr>
        <w:t>Jouissance de la personnalité morale</w:t>
      </w:r>
    </w:p>
    <w:p w14:paraId="4E595240" w14:textId="77777777" w:rsidR="006B3E05" w:rsidRPr="006D32FE" w:rsidRDefault="006B3E05">
      <w:pPr>
        <w:pStyle w:val="T2"/>
        <w:rPr>
          <w:color w:val="auto"/>
          <w:u w:val="single"/>
        </w:rPr>
      </w:pPr>
    </w:p>
    <w:p w14:paraId="53B53E29" w14:textId="2B938445" w:rsidR="006B3E05" w:rsidRPr="006D32FE" w:rsidRDefault="006B3E05">
      <w:pPr>
        <w:pStyle w:val="Nor"/>
        <w:rPr>
          <w:color w:val="auto"/>
        </w:rPr>
      </w:pPr>
      <w:r w:rsidRPr="006D32FE">
        <w:rPr>
          <w:color w:val="auto"/>
        </w:rPr>
        <w:t xml:space="preserve">La société jouira de la personnalité morale à dater de son immatriculation au </w:t>
      </w:r>
      <w:r w:rsidR="00FD0357" w:rsidRPr="006D32FE">
        <w:rPr>
          <w:color w:val="auto"/>
        </w:rPr>
        <w:t>RCS ou RNE</w:t>
      </w:r>
      <w:r w:rsidRPr="006D32FE">
        <w:rPr>
          <w:color w:val="auto"/>
        </w:rPr>
        <w:t>.</w:t>
      </w:r>
    </w:p>
    <w:p w14:paraId="6B1E8DB9" w14:textId="77777777" w:rsidR="006B3E05" w:rsidRPr="006D32FE" w:rsidRDefault="006B3E05">
      <w:pPr>
        <w:pStyle w:val="Nor"/>
        <w:rPr>
          <w:color w:val="auto"/>
        </w:rPr>
      </w:pPr>
    </w:p>
    <w:p w14:paraId="0E2FE274" w14:textId="77777777" w:rsidR="006B3E05" w:rsidRPr="006D32FE" w:rsidRDefault="006B3E05">
      <w:pPr>
        <w:pStyle w:val="Nor"/>
        <w:rPr>
          <w:color w:val="auto"/>
        </w:rPr>
      </w:pPr>
      <w:r w:rsidRPr="006D32FE">
        <w:rPr>
          <w:color w:val="auto"/>
        </w:rPr>
        <w:t>Les associés approuvent les actes accomplis avant ce jour pour le compte de la société en formation, lesquels sont relatés dans un état ci-annexé.</w:t>
      </w:r>
    </w:p>
    <w:p w14:paraId="5E0F3383" w14:textId="77777777" w:rsidR="006B3E05" w:rsidRPr="006D32FE" w:rsidRDefault="006B3E05">
      <w:pPr>
        <w:pStyle w:val="Nor"/>
        <w:rPr>
          <w:color w:val="auto"/>
        </w:rPr>
      </w:pPr>
    </w:p>
    <w:p w14:paraId="08380B59" w14:textId="6210777D" w:rsidR="006B3E05" w:rsidRPr="006D32FE" w:rsidRDefault="006B3E05">
      <w:pPr>
        <w:pStyle w:val="Nor"/>
        <w:rPr>
          <w:color w:val="auto"/>
        </w:rPr>
      </w:pPr>
      <w:r w:rsidRPr="006D32FE">
        <w:rPr>
          <w:color w:val="auto"/>
        </w:rPr>
        <w:t xml:space="preserve">Toutes ces opérations et engagements seront réputés avoir été faits et souscrits dès l'origine par la société qui les reprendra à son compte par le seul fait de son immatriculation au </w:t>
      </w:r>
      <w:r w:rsidR="00FD0357" w:rsidRPr="006D32FE">
        <w:rPr>
          <w:color w:val="auto"/>
        </w:rPr>
        <w:t xml:space="preserve">RCS ou RNE. </w:t>
      </w:r>
    </w:p>
    <w:p w14:paraId="6918183E" w14:textId="77777777" w:rsidR="006B3E05" w:rsidRPr="006D32FE" w:rsidRDefault="006B3E05">
      <w:pPr>
        <w:pStyle w:val="Nor"/>
        <w:rPr>
          <w:color w:val="auto"/>
        </w:rPr>
      </w:pPr>
    </w:p>
    <w:p w14:paraId="5C66E43B" w14:textId="1D24A54E" w:rsidR="006B3E05" w:rsidRPr="006D32FE" w:rsidRDefault="006B3E05">
      <w:pPr>
        <w:pStyle w:val="Nor"/>
        <w:rPr>
          <w:color w:val="auto"/>
        </w:rPr>
      </w:pPr>
      <w:r w:rsidRPr="006D32FE">
        <w:rPr>
          <w:color w:val="auto"/>
        </w:rPr>
        <w:t>La gérance est par ailleurs expressément habilitée entre la signature des statuts et l'immatriculation au</w:t>
      </w:r>
      <w:r w:rsidR="00FD0357" w:rsidRPr="006D32FE">
        <w:rPr>
          <w:color w:val="auto"/>
        </w:rPr>
        <w:t xml:space="preserve"> RCS ou RNE</w:t>
      </w:r>
      <w:r w:rsidRPr="006D32FE">
        <w:rPr>
          <w:color w:val="auto"/>
        </w:rPr>
        <w:t xml:space="preserve"> à passer tous </w:t>
      </w:r>
      <w:proofErr w:type="gramStart"/>
      <w:r w:rsidRPr="006D32FE">
        <w:rPr>
          <w:color w:val="auto"/>
        </w:rPr>
        <w:t>actes</w:t>
      </w:r>
      <w:proofErr w:type="gramEnd"/>
      <w:r w:rsidRPr="006D32FE">
        <w:rPr>
          <w:color w:val="auto"/>
        </w:rPr>
        <w:t xml:space="preserve"> et à souscrire tous engagements entrant dans l'objet social et conformes aux intérêt</w:t>
      </w:r>
      <w:r w:rsidR="001A38E0" w:rsidRPr="006D32FE">
        <w:rPr>
          <w:color w:val="auto"/>
        </w:rPr>
        <w:t>s</w:t>
      </w:r>
      <w:r w:rsidRPr="006D32FE">
        <w:rPr>
          <w:color w:val="auto"/>
        </w:rPr>
        <w:t xml:space="preserve"> de la société.</w:t>
      </w:r>
    </w:p>
    <w:p w14:paraId="724E7FE0" w14:textId="77777777" w:rsidR="006B3E05" w:rsidRPr="006D32FE" w:rsidRDefault="006B3E05">
      <w:pPr>
        <w:pStyle w:val="Nor"/>
        <w:rPr>
          <w:color w:val="auto"/>
        </w:rPr>
      </w:pPr>
    </w:p>
    <w:p w14:paraId="488CA96A" w14:textId="77777777" w:rsidR="006B3E05" w:rsidRPr="006D32FE" w:rsidRDefault="006B3E05">
      <w:pPr>
        <w:pStyle w:val="Nor"/>
        <w:rPr>
          <w:color w:val="auto"/>
        </w:rPr>
      </w:pPr>
      <w:r w:rsidRPr="006D32FE">
        <w:rPr>
          <w:color w:val="auto"/>
        </w:rPr>
        <w:t>Ces engagements seront réputés avoir été dès l'origine souscrits par la société après vérification et approbation par l'Assemblée Générale Ordinaire des associés tenue au plus tard lors de l'approbation des comptes du premier exercice social.</w:t>
      </w:r>
    </w:p>
    <w:p w14:paraId="574C16DB" w14:textId="77777777" w:rsidR="006B3E05" w:rsidRPr="006D32FE" w:rsidRDefault="006B3E05">
      <w:pPr>
        <w:pStyle w:val="Nor"/>
        <w:rPr>
          <w:color w:val="auto"/>
        </w:rPr>
      </w:pPr>
    </w:p>
    <w:p w14:paraId="1D15B71D" w14:textId="77777777" w:rsidR="006B3E05" w:rsidRPr="006D32FE" w:rsidRDefault="006B3E05">
      <w:pPr>
        <w:pStyle w:val="Nor"/>
        <w:rPr>
          <w:color w:val="auto"/>
        </w:rPr>
      </w:pPr>
    </w:p>
    <w:p w14:paraId="651E880F" w14:textId="77777777" w:rsidR="006B3E05" w:rsidRPr="006D32FE" w:rsidRDefault="006B3E05">
      <w:pPr>
        <w:pStyle w:val="T2"/>
        <w:rPr>
          <w:color w:val="auto"/>
          <w:u w:val="single"/>
        </w:rPr>
      </w:pPr>
      <w:r w:rsidRPr="006D32FE">
        <w:rPr>
          <w:color w:val="auto"/>
        </w:rPr>
        <w:t>Article 32</w:t>
      </w:r>
      <w:r w:rsidRPr="006D32FE">
        <w:rPr>
          <w:color w:val="auto"/>
        </w:rPr>
        <w:tab/>
        <w:t>-</w:t>
      </w:r>
      <w:r w:rsidRPr="006D32FE">
        <w:rPr>
          <w:color w:val="auto"/>
        </w:rPr>
        <w:tab/>
      </w:r>
      <w:r w:rsidRPr="006D32FE">
        <w:rPr>
          <w:color w:val="auto"/>
          <w:u w:val="single"/>
        </w:rPr>
        <w:t>Pouvoirs</w:t>
      </w:r>
    </w:p>
    <w:p w14:paraId="5F568DF3" w14:textId="77777777" w:rsidR="006B3E05" w:rsidRPr="006D32FE" w:rsidRDefault="006B3E05">
      <w:pPr>
        <w:pStyle w:val="T2"/>
        <w:rPr>
          <w:color w:val="auto"/>
          <w:u w:val="single"/>
        </w:rPr>
      </w:pPr>
    </w:p>
    <w:p w14:paraId="16908FB4" w14:textId="77777777" w:rsidR="006B3E05" w:rsidRPr="006D32FE" w:rsidRDefault="006B3E05">
      <w:pPr>
        <w:pStyle w:val="Nor"/>
        <w:rPr>
          <w:color w:val="auto"/>
        </w:rPr>
      </w:pPr>
      <w:r w:rsidRPr="006D32FE">
        <w:rPr>
          <w:color w:val="auto"/>
        </w:rPr>
        <w:t>Tous pouvoirs sont donnés au gérant ou à son mandataire à l'effet d'accomplir toutes formalités de publicité prescrites par la loi.</w:t>
      </w:r>
    </w:p>
    <w:p w14:paraId="42E5997F" w14:textId="77777777" w:rsidR="006B3E05" w:rsidRPr="006D32FE" w:rsidRDefault="006B3E05">
      <w:pPr>
        <w:pStyle w:val="Nor"/>
        <w:rPr>
          <w:color w:val="auto"/>
        </w:rPr>
      </w:pPr>
    </w:p>
    <w:p w14:paraId="7D3E844F" w14:textId="77777777" w:rsidR="006B3E05" w:rsidRPr="006D32FE" w:rsidRDefault="006B3E05">
      <w:pPr>
        <w:pStyle w:val="Nor"/>
        <w:rPr>
          <w:color w:val="auto"/>
        </w:rPr>
      </w:pPr>
    </w:p>
    <w:p w14:paraId="6266CF78" w14:textId="77777777" w:rsidR="006B3E05" w:rsidRPr="006D32FE" w:rsidRDefault="006B3E05">
      <w:pPr>
        <w:pStyle w:val="Nor"/>
        <w:rPr>
          <w:color w:val="auto"/>
        </w:rPr>
      </w:pPr>
    </w:p>
    <w:p w14:paraId="1D3229B4" w14:textId="77777777" w:rsidR="006B3E05" w:rsidRPr="006D32FE" w:rsidRDefault="006B3E05">
      <w:pPr>
        <w:pStyle w:val="Nor"/>
        <w:rPr>
          <w:color w:val="auto"/>
        </w:rPr>
      </w:pPr>
    </w:p>
    <w:p w14:paraId="2876A294" w14:textId="77777777" w:rsidR="006B3E05" w:rsidRPr="006D32FE" w:rsidRDefault="006B3E05">
      <w:pPr>
        <w:pStyle w:val="Nor"/>
        <w:rPr>
          <w:color w:val="auto"/>
        </w:rPr>
      </w:pPr>
    </w:p>
    <w:p w14:paraId="6A47C67A" w14:textId="77777777" w:rsidR="006B3E05" w:rsidRPr="006D32FE" w:rsidRDefault="006B3E05">
      <w:pPr>
        <w:pStyle w:val="Nor"/>
        <w:rPr>
          <w:b/>
          <w:bCs/>
          <w:color w:val="auto"/>
        </w:rPr>
      </w:pPr>
      <w:r w:rsidRPr="006D32FE">
        <w:rPr>
          <w:b/>
          <w:bCs/>
          <w:color w:val="auto"/>
        </w:rPr>
        <w:t>Fait à</w:t>
      </w:r>
    </w:p>
    <w:p w14:paraId="5E9637CB" w14:textId="77777777" w:rsidR="006B3E05" w:rsidRPr="006D32FE" w:rsidRDefault="006B3E05">
      <w:pPr>
        <w:pStyle w:val="Nor"/>
        <w:rPr>
          <w:b/>
          <w:bCs/>
          <w:color w:val="auto"/>
        </w:rPr>
      </w:pPr>
    </w:p>
    <w:p w14:paraId="43E76227" w14:textId="77777777" w:rsidR="006B3E05" w:rsidRPr="006D32FE" w:rsidRDefault="006B3E05">
      <w:pPr>
        <w:pStyle w:val="Nor"/>
        <w:rPr>
          <w:b/>
          <w:bCs/>
          <w:color w:val="auto"/>
        </w:rPr>
      </w:pPr>
    </w:p>
    <w:p w14:paraId="1EAD523A" w14:textId="77777777" w:rsidR="006B3E05" w:rsidRPr="006D32FE" w:rsidRDefault="006B3E05">
      <w:pPr>
        <w:pStyle w:val="Nor"/>
        <w:rPr>
          <w:b/>
          <w:bCs/>
          <w:color w:val="auto"/>
        </w:rPr>
      </w:pPr>
      <w:r w:rsidRPr="006D32FE">
        <w:rPr>
          <w:b/>
          <w:bCs/>
          <w:color w:val="auto"/>
        </w:rPr>
        <w:t>Le</w:t>
      </w:r>
    </w:p>
    <w:p w14:paraId="7A384FA9" w14:textId="77777777" w:rsidR="006B3E05" w:rsidRPr="006D32FE" w:rsidRDefault="006B3E05">
      <w:pPr>
        <w:pStyle w:val="Nor"/>
        <w:rPr>
          <w:b/>
          <w:bCs/>
          <w:color w:val="auto"/>
        </w:rPr>
      </w:pPr>
    </w:p>
    <w:p w14:paraId="5D55095E" w14:textId="77777777" w:rsidR="006B3E05" w:rsidRPr="006D32FE" w:rsidRDefault="006B3E05">
      <w:pPr>
        <w:pStyle w:val="Nor"/>
        <w:rPr>
          <w:b/>
          <w:bCs/>
          <w:color w:val="auto"/>
        </w:rPr>
      </w:pPr>
    </w:p>
    <w:p w14:paraId="22554879" w14:textId="6926905D" w:rsidR="006B3E05" w:rsidRPr="006D32FE" w:rsidRDefault="006B3E05">
      <w:pPr>
        <w:pStyle w:val="Nor"/>
        <w:rPr>
          <w:b/>
          <w:bCs/>
          <w:color w:val="auto"/>
        </w:rPr>
      </w:pPr>
      <w:r w:rsidRPr="006D32FE">
        <w:rPr>
          <w:b/>
          <w:bCs/>
          <w:color w:val="auto"/>
        </w:rPr>
        <w:t xml:space="preserve">En </w:t>
      </w:r>
      <w:r w:rsidR="00FD0357" w:rsidRPr="006D32FE">
        <w:rPr>
          <w:b/>
          <w:bCs/>
          <w:color w:val="auto"/>
        </w:rPr>
        <w:t>…</w:t>
      </w:r>
      <w:r w:rsidRPr="006D32FE">
        <w:rPr>
          <w:b/>
          <w:bCs/>
          <w:color w:val="auto"/>
        </w:rPr>
        <w:t xml:space="preserve"> exemplaires originaux</w:t>
      </w:r>
      <w:r w:rsidR="007F421E">
        <w:rPr>
          <w:b/>
          <w:bCs/>
          <w:color w:val="auto"/>
        </w:rPr>
        <w:t xml:space="preserve"> (autant que d’associés)</w:t>
      </w:r>
    </w:p>
    <w:p w14:paraId="3CC9FDF5" w14:textId="77777777" w:rsidR="006B3E05" w:rsidRPr="006D32FE" w:rsidRDefault="006B3E05">
      <w:pPr>
        <w:pStyle w:val="Nor"/>
        <w:rPr>
          <w:b/>
          <w:bCs/>
          <w:color w:val="auto"/>
        </w:rPr>
      </w:pPr>
    </w:p>
    <w:p w14:paraId="2C207C18" w14:textId="77777777" w:rsidR="006B3E05" w:rsidRPr="006D32FE" w:rsidRDefault="006B3E05">
      <w:pPr>
        <w:pStyle w:val="Nor"/>
        <w:rPr>
          <w:b/>
          <w:bCs/>
          <w:color w:val="auto"/>
        </w:rPr>
      </w:pPr>
    </w:p>
    <w:p w14:paraId="75456142" w14:textId="77777777" w:rsidR="006B3E05" w:rsidRPr="006D32FE" w:rsidRDefault="006B3E05">
      <w:pPr>
        <w:pStyle w:val="Nor"/>
        <w:rPr>
          <w:b/>
          <w:bCs/>
          <w:color w:val="auto"/>
        </w:rPr>
      </w:pPr>
    </w:p>
    <w:p w14:paraId="01B11831" w14:textId="77777777" w:rsidR="006B3E05" w:rsidRPr="006D32FE" w:rsidRDefault="006B3E05">
      <w:pPr>
        <w:pStyle w:val="Nor"/>
        <w:rPr>
          <w:b/>
          <w:bCs/>
          <w:color w:val="auto"/>
        </w:rPr>
      </w:pPr>
    </w:p>
    <w:p w14:paraId="01F9C2FB" w14:textId="77777777" w:rsidR="006B3E05" w:rsidRPr="006D32FE" w:rsidRDefault="006B3E05">
      <w:pPr>
        <w:pStyle w:val="Nor"/>
        <w:rPr>
          <w:b/>
          <w:bCs/>
          <w:color w:val="auto"/>
        </w:rPr>
      </w:pPr>
    </w:p>
    <w:p w14:paraId="65B9CCFC" w14:textId="77777777" w:rsidR="006B3E05" w:rsidRPr="006D32FE" w:rsidRDefault="006B3E05">
      <w:pPr>
        <w:pStyle w:val="Nor"/>
        <w:rPr>
          <w:b/>
          <w:bCs/>
          <w:color w:val="auto"/>
        </w:rPr>
      </w:pPr>
    </w:p>
    <w:p w14:paraId="23F9BA0F" w14:textId="01889D9C" w:rsidR="006B3E05" w:rsidRPr="006D32FE" w:rsidRDefault="006B3E05">
      <w:pPr>
        <w:pStyle w:val="Nor"/>
        <w:rPr>
          <w:b/>
          <w:bCs/>
          <w:color w:val="auto"/>
        </w:rPr>
      </w:pPr>
      <w:r w:rsidRPr="006D32FE">
        <w:rPr>
          <w:b/>
          <w:bCs/>
          <w:color w:val="auto"/>
        </w:rPr>
        <w:t>Nombre d’annexes :</w:t>
      </w:r>
      <w:r w:rsidR="00FD0357" w:rsidRPr="006D32FE">
        <w:rPr>
          <w:b/>
          <w:bCs/>
          <w:color w:val="auto"/>
        </w:rPr>
        <w:t xml:space="preserve"> …</w:t>
      </w:r>
    </w:p>
    <w:p w14:paraId="3E638D78" w14:textId="77777777" w:rsidR="006B3E05" w:rsidRPr="006D32FE" w:rsidRDefault="006B3E05">
      <w:pPr>
        <w:pStyle w:val="Nor"/>
        <w:rPr>
          <w:color w:val="auto"/>
        </w:rPr>
      </w:pPr>
    </w:p>
    <w:sectPr w:rsidR="006B3E05" w:rsidRPr="006D32FE" w:rsidSect="009B2B6F">
      <w:headerReference w:type="default" r:id="rId13"/>
      <w:footerReference w:type="default" r:id="rId14"/>
      <w:pgSz w:w="11907" w:h="16840" w:code="9"/>
      <w:pgMar w:top="1418" w:right="1418" w:bottom="851" w:left="1418" w:header="624" w:footer="340"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6CB89" w14:textId="77777777" w:rsidR="00245216" w:rsidRDefault="00245216">
      <w:r>
        <w:separator/>
      </w:r>
    </w:p>
  </w:endnote>
  <w:endnote w:type="continuationSeparator" w:id="0">
    <w:p w14:paraId="071C497F" w14:textId="77777777" w:rsidR="00245216" w:rsidRDefault="00245216">
      <w:r>
        <w:continuationSeparator/>
      </w:r>
    </w:p>
  </w:endnote>
  <w:endnote w:type="continuationNotice" w:id="1">
    <w:p w14:paraId="1AC6AA5B" w14:textId="77777777" w:rsidR="00245216" w:rsidRDefault="00245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36C63" w14:textId="77777777" w:rsidR="006B3E05" w:rsidRDefault="006B3E05">
    <w:pPr>
      <w:pStyle w:val="Pieddepage"/>
      <w:framePr w:wrap="auto" w:vAnchor="text" w:hAnchor="margin" w:xAlign="center" w:y="1"/>
    </w:pPr>
    <w:r>
      <w:fldChar w:fldCharType="begin"/>
    </w:r>
    <w:r>
      <w:instrText xml:space="preserve">PAGE  </w:instrText>
    </w:r>
    <w:r>
      <w:fldChar w:fldCharType="separate"/>
    </w:r>
    <w:r w:rsidR="000C6EBF">
      <w:rPr>
        <w:noProof/>
      </w:rPr>
      <w:t>13</w:t>
    </w:r>
    <w:r>
      <w:fldChar w:fldCharType="end"/>
    </w:r>
  </w:p>
  <w:p w14:paraId="3B821AB6" w14:textId="7E1F8D0B" w:rsidR="006B3E05" w:rsidRDefault="003A7560" w:rsidP="00182B55">
    <w:pPr>
      <w:pStyle w:val="Pieddepage"/>
      <w:tabs>
        <w:tab w:val="clear" w:pos="4819"/>
        <w:tab w:val="center" w:pos="4820"/>
      </w:tabs>
      <w:jc w:val="right"/>
      <w:rPr>
        <w:sz w:val="16"/>
        <w:szCs w:val="16"/>
      </w:rPr>
    </w:pPr>
    <w:r>
      <w:rPr>
        <w:sz w:val="16"/>
        <w:szCs w:val="16"/>
      </w:rPr>
      <w:tab/>
    </w:r>
  </w:p>
  <w:p w14:paraId="09477EA1" w14:textId="77777777" w:rsidR="00C63009" w:rsidRPr="004C5D43" w:rsidRDefault="00C63009" w:rsidP="00182B55">
    <w:pPr>
      <w:pStyle w:val="Pieddepage"/>
      <w:tabs>
        <w:tab w:val="clear" w:pos="4819"/>
        <w:tab w:val="center" w:pos="4820"/>
      </w:tabs>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55EC8" w14:textId="77777777" w:rsidR="00245216" w:rsidRDefault="00245216">
      <w:r>
        <w:separator/>
      </w:r>
    </w:p>
  </w:footnote>
  <w:footnote w:type="continuationSeparator" w:id="0">
    <w:p w14:paraId="4E808407" w14:textId="77777777" w:rsidR="00245216" w:rsidRDefault="00245216">
      <w:r>
        <w:continuationSeparator/>
      </w:r>
    </w:p>
  </w:footnote>
  <w:footnote w:type="continuationNotice" w:id="1">
    <w:p w14:paraId="7F6E35DB" w14:textId="77777777" w:rsidR="00245216" w:rsidRDefault="00245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072289"/>
      <w:docPartObj>
        <w:docPartGallery w:val="Watermarks"/>
        <w:docPartUnique/>
      </w:docPartObj>
    </w:sdtPr>
    <w:sdtEndPr/>
    <w:sdtContent>
      <w:p w14:paraId="753375EB" w14:textId="06544E9E" w:rsidR="00A26DFE" w:rsidRDefault="009F33B9">
        <w:pPr>
          <w:pStyle w:val="En-tte"/>
        </w:pPr>
        <w:r>
          <w:pict w14:anchorId="1785D6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EXE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34796"/>
    <w:multiLevelType w:val="hybridMultilevel"/>
    <w:tmpl w:val="244E4698"/>
    <w:lvl w:ilvl="0" w:tplc="FF4215D6">
      <w:start w:val="11"/>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C05EC3"/>
    <w:multiLevelType w:val="hybridMultilevel"/>
    <w:tmpl w:val="FFFFFFFF"/>
    <w:lvl w:ilvl="0" w:tplc="A5A681F6">
      <w:start w:val="1"/>
      <w:numFmt w:val="bullet"/>
      <w:lvlText w:val="-"/>
      <w:lvlJc w:val="left"/>
      <w:pPr>
        <w:ind w:left="720" w:hanging="360"/>
      </w:pPr>
      <w:rPr>
        <w:rFonts w:ascii="Aptos" w:hAnsi="Aptos" w:hint="default"/>
      </w:rPr>
    </w:lvl>
    <w:lvl w:ilvl="1" w:tplc="2388806A">
      <w:start w:val="1"/>
      <w:numFmt w:val="bullet"/>
      <w:lvlText w:val="o"/>
      <w:lvlJc w:val="left"/>
      <w:pPr>
        <w:ind w:left="1440" w:hanging="360"/>
      </w:pPr>
      <w:rPr>
        <w:rFonts w:ascii="Courier New" w:hAnsi="Courier New" w:hint="default"/>
      </w:rPr>
    </w:lvl>
    <w:lvl w:ilvl="2" w:tplc="02D85D24">
      <w:start w:val="1"/>
      <w:numFmt w:val="bullet"/>
      <w:lvlText w:val=""/>
      <w:lvlJc w:val="left"/>
      <w:pPr>
        <w:ind w:left="2160" w:hanging="360"/>
      </w:pPr>
      <w:rPr>
        <w:rFonts w:ascii="Wingdings" w:hAnsi="Wingdings" w:hint="default"/>
      </w:rPr>
    </w:lvl>
    <w:lvl w:ilvl="3" w:tplc="AD1CAA0E">
      <w:start w:val="1"/>
      <w:numFmt w:val="bullet"/>
      <w:lvlText w:val=""/>
      <w:lvlJc w:val="left"/>
      <w:pPr>
        <w:ind w:left="2880" w:hanging="360"/>
      </w:pPr>
      <w:rPr>
        <w:rFonts w:ascii="Symbol" w:hAnsi="Symbol" w:hint="default"/>
      </w:rPr>
    </w:lvl>
    <w:lvl w:ilvl="4" w:tplc="8E90BAFA">
      <w:start w:val="1"/>
      <w:numFmt w:val="bullet"/>
      <w:lvlText w:val="o"/>
      <w:lvlJc w:val="left"/>
      <w:pPr>
        <w:ind w:left="3600" w:hanging="360"/>
      </w:pPr>
      <w:rPr>
        <w:rFonts w:ascii="Courier New" w:hAnsi="Courier New" w:hint="default"/>
      </w:rPr>
    </w:lvl>
    <w:lvl w:ilvl="5" w:tplc="BFA0DE64">
      <w:start w:val="1"/>
      <w:numFmt w:val="bullet"/>
      <w:lvlText w:val=""/>
      <w:lvlJc w:val="left"/>
      <w:pPr>
        <w:ind w:left="4320" w:hanging="360"/>
      </w:pPr>
      <w:rPr>
        <w:rFonts w:ascii="Wingdings" w:hAnsi="Wingdings" w:hint="default"/>
      </w:rPr>
    </w:lvl>
    <w:lvl w:ilvl="6" w:tplc="4B823AFC">
      <w:start w:val="1"/>
      <w:numFmt w:val="bullet"/>
      <w:lvlText w:val=""/>
      <w:lvlJc w:val="left"/>
      <w:pPr>
        <w:ind w:left="5040" w:hanging="360"/>
      </w:pPr>
      <w:rPr>
        <w:rFonts w:ascii="Symbol" w:hAnsi="Symbol" w:hint="default"/>
      </w:rPr>
    </w:lvl>
    <w:lvl w:ilvl="7" w:tplc="2A22CF08">
      <w:start w:val="1"/>
      <w:numFmt w:val="bullet"/>
      <w:lvlText w:val="o"/>
      <w:lvlJc w:val="left"/>
      <w:pPr>
        <w:ind w:left="5760" w:hanging="360"/>
      </w:pPr>
      <w:rPr>
        <w:rFonts w:ascii="Courier New" w:hAnsi="Courier New" w:hint="default"/>
      </w:rPr>
    </w:lvl>
    <w:lvl w:ilvl="8" w:tplc="0ECE2F62">
      <w:start w:val="1"/>
      <w:numFmt w:val="bullet"/>
      <w:lvlText w:val=""/>
      <w:lvlJc w:val="left"/>
      <w:pPr>
        <w:ind w:left="6480" w:hanging="360"/>
      </w:pPr>
      <w:rPr>
        <w:rFonts w:ascii="Wingdings" w:hAnsi="Wingdings" w:hint="default"/>
      </w:rPr>
    </w:lvl>
  </w:abstractNum>
  <w:abstractNum w:abstractNumId="2" w15:restartNumberingAfterBreak="0">
    <w:nsid w:val="5E6B0529"/>
    <w:multiLevelType w:val="hybridMultilevel"/>
    <w:tmpl w:val="1CDA2072"/>
    <w:lvl w:ilvl="0" w:tplc="2F3EBB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3572566">
    <w:abstractNumId w:val="1"/>
  </w:num>
  <w:num w:numId="2" w16cid:durableId="1724986896">
    <w:abstractNumId w:val="0"/>
  </w:num>
  <w:num w:numId="3" w16cid:durableId="6970430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rgile DUFLO">
    <w15:presenceInfo w15:providerId="AD" w15:userId="S::m32848@bpifrance.fr::991959d7-de9a-4f14-a0c8-327612fb853c"/>
  </w15:person>
  <w15:person w15:author="Marine SAUDREAU">
    <w15:presenceInfo w15:providerId="AD" w15:userId="S::M01924@bpifrance.fr::28364c2e-978c-467d-88af-721c65ce3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E05"/>
    <w:rsid w:val="000053B8"/>
    <w:rsid w:val="00025E9C"/>
    <w:rsid w:val="00031B89"/>
    <w:rsid w:val="000366B6"/>
    <w:rsid w:val="00041D9D"/>
    <w:rsid w:val="000507C3"/>
    <w:rsid w:val="000566A2"/>
    <w:rsid w:val="00073EE0"/>
    <w:rsid w:val="00081783"/>
    <w:rsid w:val="0008651C"/>
    <w:rsid w:val="00095C08"/>
    <w:rsid w:val="000A6E3B"/>
    <w:rsid w:val="000C0673"/>
    <w:rsid w:val="000C1618"/>
    <w:rsid w:val="000C6EBF"/>
    <w:rsid w:val="000D6176"/>
    <w:rsid w:val="000F0169"/>
    <w:rsid w:val="00115947"/>
    <w:rsid w:val="0012124A"/>
    <w:rsid w:val="00157C6B"/>
    <w:rsid w:val="00174C76"/>
    <w:rsid w:val="00182B55"/>
    <w:rsid w:val="00190C45"/>
    <w:rsid w:val="001A013E"/>
    <w:rsid w:val="001A38E0"/>
    <w:rsid w:val="001A743B"/>
    <w:rsid w:val="001C251A"/>
    <w:rsid w:val="001C3865"/>
    <w:rsid w:val="001C38EA"/>
    <w:rsid w:val="001E1E91"/>
    <w:rsid w:val="001F27F8"/>
    <w:rsid w:val="001F45FD"/>
    <w:rsid w:val="001F718D"/>
    <w:rsid w:val="00211195"/>
    <w:rsid w:val="00212E36"/>
    <w:rsid w:val="00232A83"/>
    <w:rsid w:val="002356D8"/>
    <w:rsid w:val="00245216"/>
    <w:rsid w:val="00251EC1"/>
    <w:rsid w:val="0025610E"/>
    <w:rsid w:val="0025654B"/>
    <w:rsid w:val="00257B81"/>
    <w:rsid w:val="00261574"/>
    <w:rsid w:val="002A0235"/>
    <w:rsid w:val="002A2A02"/>
    <w:rsid w:val="002D6893"/>
    <w:rsid w:val="002F69FA"/>
    <w:rsid w:val="00306E80"/>
    <w:rsid w:val="00310961"/>
    <w:rsid w:val="003249B0"/>
    <w:rsid w:val="003265B7"/>
    <w:rsid w:val="00327898"/>
    <w:rsid w:val="00345D3F"/>
    <w:rsid w:val="0035408F"/>
    <w:rsid w:val="003575A5"/>
    <w:rsid w:val="00362FFD"/>
    <w:rsid w:val="003659DD"/>
    <w:rsid w:val="003721C9"/>
    <w:rsid w:val="0037245F"/>
    <w:rsid w:val="00391F9B"/>
    <w:rsid w:val="003A7560"/>
    <w:rsid w:val="003C1BAD"/>
    <w:rsid w:val="003C7581"/>
    <w:rsid w:val="003E0C47"/>
    <w:rsid w:val="003E3122"/>
    <w:rsid w:val="003E7307"/>
    <w:rsid w:val="00420243"/>
    <w:rsid w:val="00422406"/>
    <w:rsid w:val="00423121"/>
    <w:rsid w:val="004365C8"/>
    <w:rsid w:val="0044242B"/>
    <w:rsid w:val="00456177"/>
    <w:rsid w:val="00463756"/>
    <w:rsid w:val="00470F0F"/>
    <w:rsid w:val="004748F9"/>
    <w:rsid w:val="004767F3"/>
    <w:rsid w:val="004918CD"/>
    <w:rsid w:val="00497A1F"/>
    <w:rsid w:val="004A32B3"/>
    <w:rsid w:val="004B6C75"/>
    <w:rsid w:val="004C00C5"/>
    <w:rsid w:val="004C5D43"/>
    <w:rsid w:val="004C74A6"/>
    <w:rsid w:val="004D0863"/>
    <w:rsid w:val="004F0CB8"/>
    <w:rsid w:val="004F4A93"/>
    <w:rsid w:val="004F6182"/>
    <w:rsid w:val="00524DB3"/>
    <w:rsid w:val="005366B8"/>
    <w:rsid w:val="0054700A"/>
    <w:rsid w:val="005512F4"/>
    <w:rsid w:val="00552544"/>
    <w:rsid w:val="005544DD"/>
    <w:rsid w:val="00585FA1"/>
    <w:rsid w:val="005A0ED3"/>
    <w:rsid w:val="005A1ED2"/>
    <w:rsid w:val="005A32C9"/>
    <w:rsid w:val="005A420A"/>
    <w:rsid w:val="005C7EF8"/>
    <w:rsid w:val="005D0E2C"/>
    <w:rsid w:val="00630601"/>
    <w:rsid w:val="00630E64"/>
    <w:rsid w:val="006534B4"/>
    <w:rsid w:val="00661891"/>
    <w:rsid w:val="00695F4B"/>
    <w:rsid w:val="006B3E05"/>
    <w:rsid w:val="006B6D95"/>
    <w:rsid w:val="006C649C"/>
    <w:rsid w:val="006D32FE"/>
    <w:rsid w:val="006D76E8"/>
    <w:rsid w:val="006E6278"/>
    <w:rsid w:val="006F23E1"/>
    <w:rsid w:val="00704537"/>
    <w:rsid w:val="00713912"/>
    <w:rsid w:val="0073668D"/>
    <w:rsid w:val="00745A40"/>
    <w:rsid w:val="0077074D"/>
    <w:rsid w:val="00797CD7"/>
    <w:rsid w:val="007B0DEE"/>
    <w:rsid w:val="007B330C"/>
    <w:rsid w:val="007C06F8"/>
    <w:rsid w:val="007D21F3"/>
    <w:rsid w:val="007D4B20"/>
    <w:rsid w:val="007D703A"/>
    <w:rsid w:val="007E2A6B"/>
    <w:rsid w:val="007F421E"/>
    <w:rsid w:val="00805ADE"/>
    <w:rsid w:val="00815055"/>
    <w:rsid w:val="008313F1"/>
    <w:rsid w:val="00840261"/>
    <w:rsid w:val="0084439C"/>
    <w:rsid w:val="00870D39"/>
    <w:rsid w:val="00873B7A"/>
    <w:rsid w:val="008768DA"/>
    <w:rsid w:val="00886C7B"/>
    <w:rsid w:val="00890A5A"/>
    <w:rsid w:val="008A0C64"/>
    <w:rsid w:val="008B666D"/>
    <w:rsid w:val="008C2894"/>
    <w:rsid w:val="008E2C9F"/>
    <w:rsid w:val="008E7522"/>
    <w:rsid w:val="008F3AE4"/>
    <w:rsid w:val="008F6C34"/>
    <w:rsid w:val="009069B2"/>
    <w:rsid w:val="00914932"/>
    <w:rsid w:val="00920B0A"/>
    <w:rsid w:val="00955ADA"/>
    <w:rsid w:val="00957C93"/>
    <w:rsid w:val="00991BFD"/>
    <w:rsid w:val="009B2B6F"/>
    <w:rsid w:val="009C0311"/>
    <w:rsid w:val="009C4C7F"/>
    <w:rsid w:val="009D3CB1"/>
    <w:rsid w:val="009E2AD6"/>
    <w:rsid w:val="009F33B9"/>
    <w:rsid w:val="00A010A2"/>
    <w:rsid w:val="00A023FF"/>
    <w:rsid w:val="00A04454"/>
    <w:rsid w:val="00A17949"/>
    <w:rsid w:val="00A26DFE"/>
    <w:rsid w:val="00A360A5"/>
    <w:rsid w:val="00A44FB8"/>
    <w:rsid w:val="00A46778"/>
    <w:rsid w:val="00A528AA"/>
    <w:rsid w:val="00A80ACA"/>
    <w:rsid w:val="00A825CC"/>
    <w:rsid w:val="00A86071"/>
    <w:rsid w:val="00A95CE2"/>
    <w:rsid w:val="00AA46E3"/>
    <w:rsid w:val="00AB0949"/>
    <w:rsid w:val="00AD79EB"/>
    <w:rsid w:val="00AF157D"/>
    <w:rsid w:val="00AF781C"/>
    <w:rsid w:val="00B10AAB"/>
    <w:rsid w:val="00B22017"/>
    <w:rsid w:val="00B26821"/>
    <w:rsid w:val="00B45333"/>
    <w:rsid w:val="00B55DD4"/>
    <w:rsid w:val="00B572B4"/>
    <w:rsid w:val="00B62CC0"/>
    <w:rsid w:val="00B66586"/>
    <w:rsid w:val="00B93894"/>
    <w:rsid w:val="00BA024E"/>
    <w:rsid w:val="00BA6C5D"/>
    <w:rsid w:val="00BD3E8F"/>
    <w:rsid w:val="00C01534"/>
    <w:rsid w:val="00C02DA2"/>
    <w:rsid w:val="00C12F72"/>
    <w:rsid w:val="00C1627D"/>
    <w:rsid w:val="00C436D1"/>
    <w:rsid w:val="00C459B2"/>
    <w:rsid w:val="00C53021"/>
    <w:rsid w:val="00C60F74"/>
    <w:rsid w:val="00C62FE7"/>
    <w:rsid w:val="00C63009"/>
    <w:rsid w:val="00C708D1"/>
    <w:rsid w:val="00C73912"/>
    <w:rsid w:val="00C7479F"/>
    <w:rsid w:val="00C7D3F3"/>
    <w:rsid w:val="00C92978"/>
    <w:rsid w:val="00CA2BD1"/>
    <w:rsid w:val="00CC7908"/>
    <w:rsid w:val="00CD5066"/>
    <w:rsid w:val="00CE09D0"/>
    <w:rsid w:val="00CE5B4C"/>
    <w:rsid w:val="00CF3A6A"/>
    <w:rsid w:val="00D10D0E"/>
    <w:rsid w:val="00D11DE4"/>
    <w:rsid w:val="00D411F4"/>
    <w:rsid w:val="00D46111"/>
    <w:rsid w:val="00D52483"/>
    <w:rsid w:val="00D529DB"/>
    <w:rsid w:val="00D62F93"/>
    <w:rsid w:val="00D667A8"/>
    <w:rsid w:val="00D66DB8"/>
    <w:rsid w:val="00D76F7B"/>
    <w:rsid w:val="00D84CBA"/>
    <w:rsid w:val="00D85C0A"/>
    <w:rsid w:val="00D877BE"/>
    <w:rsid w:val="00D969D8"/>
    <w:rsid w:val="00DA70FA"/>
    <w:rsid w:val="00DB08E9"/>
    <w:rsid w:val="00DC33BA"/>
    <w:rsid w:val="00DD05A9"/>
    <w:rsid w:val="00DD16CB"/>
    <w:rsid w:val="00DE2B4F"/>
    <w:rsid w:val="00DE6716"/>
    <w:rsid w:val="00E12F2C"/>
    <w:rsid w:val="00E13B0F"/>
    <w:rsid w:val="00E20052"/>
    <w:rsid w:val="00E21FE6"/>
    <w:rsid w:val="00E30A0B"/>
    <w:rsid w:val="00E418A0"/>
    <w:rsid w:val="00E54DCD"/>
    <w:rsid w:val="00E87B4B"/>
    <w:rsid w:val="00E92E06"/>
    <w:rsid w:val="00E93373"/>
    <w:rsid w:val="00E94940"/>
    <w:rsid w:val="00EA0D59"/>
    <w:rsid w:val="00EB0BD7"/>
    <w:rsid w:val="00EB362B"/>
    <w:rsid w:val="00EB6B17"/>
    <w:rsid w:val="00ED3259"/>
    <w:rsid w:val="00F230BB"/>
    <w:rsid w:val="00F375D1"/>
    <w:rsid w:val="00F4291E"/>
    <w:rsid w:val="00F8357A"/>
    <w:rsid w:val="00F839DE"/>
    <w:rsid w:val="00F91A96"/>
    <w:rsid w:val="00F94295"/>
    <w:rsid w:val="00FA4D1F"/>
    <w:rsid w:val="00FA613E"/>
    <w:rsid w:val="00FB0D7F"/>
    <w:rsid w:val="00FB2A8E"/>
    <w:rsid w:val="00FB53BD"/>
    <w:rsid w:val="00FD0357"/>
    <w:rsid w:val="00FD0780"/>
    <w:rsid w:val="00FF0344"/>
    <w:rsid w:val="00FF419C"/>
    <w:rsid w:val="028D14B9"/>
    <w:rsid w:val="0468BB6F"/>
    <w:rsid w:val="08742544"/>
    <w:rsid w:val="11C9D064"/>
    <w:rsid w:val="121F5671"/>
    <w:rsid w:val="18C0CD1B"/>
    <w:rsid w:val="1F1C5400"/>
    <w:rsid w:val="1FD2C06F"/>
    <w:rsid w:val="29D8FA84"/>
    <w:rsid w:val="2B0A2D54"/>
    <w:rsid w:val="2D7D7AF0"/>
    <w:rsid w:val="2E654436"/>
    <w:rsid w:val="340FFD2B"/>
    <w:rsid w:val="37BC0DCB"/>
    <w:rsid w:val="3839C4C2"/>
    <w:rsid w:val="3B058052"/>
    <w:rsid w:val="3F563BED"/>
    <w:rsid w:val="3FE6B6A6"/>
    <w:rsid w:val="3FEB1EAB"/>
    <w:rsid w:val="412A0581"/>
    <w:rsid w:val="4B27C82A"/>
    <w:rsid w:val="5465244E"/>
    <w:rsid w:val="5D7235BC"/>
    <w:rsid w:val="605CC22B"/>
    <w:rsid w:val="62020D88"/>
    <w:rsid w:val="631DEBA4"/>
    <w:rsid w:val="6390D981"/>
    <w:rsid w:val="68AFFE7D"/>
    <w:rsid w:val="6ACD3807"/>
    <w:rsid w:val="716A812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82FD86"/>
  <w15:chartTrackingRefBased/>
  <w15:docId w15:val="{24DC22AE-F5E9-41A7-A763-C13F6DD3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Arial" w:hAnsi="Arial" w:cs="Arial"/>
    </w:rPr>
  </w:style>
  <w:style w:type="paragraph" w:styleId="Titre1">
    <w:name w:val="heading 1"/>
    <w:basedOn w:val="Normal"/>
    <w:next w:val="Normal"/>
    <w:qFormat/>
    <w:pPr>
      <w:spacing w:before="240"/>
      <w:outlineLvl w:val="0"/>
    </w:pPr>
    <w:rPr>
      <w:b/>
      <w:bCs/>
      <w:sz w:val="24"/>
      <w:szCs w:val="24"/>
      <w:u w:val="single"/>
    </w:rPr>
  </w:style>
  <w:style w:type="paragraph" w:styleId="Titre2">
    <w:name w:val="heading 2"/>
    <w:basedOn w:val="Normal"/>
    <w:next w:val="Normal"/>
    <w:qFormat/>
    <w:pPr>
      <w:spacing w:before="120"/>
      <w:outlineLvl w:val="1"/>
    </w:pPr>
    <w:rPr>
      <w:b/>
      <w:bCs/>
      <w:sz w:val="24"/>
      <w:szCs w:val="24"/>
    </w:rPr>
  </w:style>
  <w:style w:type="paragraph" w:styleId="Titre3">
    <w:name w:val="heading 3"/>
    <w:basedOn w:val="Normal"/>
    <w:next w:val="Retraitnormal"/>
    <w:qFormat/>
    <w:pPr>
      <w:ind w:left="354"/>
      <w:outlineLvl w:val="2"/>
    </w:pPr>
    <w:rPr>
      <w:b/>
      <w:bCs/>
      <w:sz w:val="24"/>
      <w:szCs w:val="24"/>
    </w:rPr>
  </w:style>
  <w:style w:type="paragraph" w:styleId="Titre4">
    <w:name w:val="heading 4"/>
    <w:basedOn w:val="Normal"/>
    <w:next w:val="Retraitnormal"/>
    <w:qFormat/>
    <w:pPr>
      <w:ind w:left="354"/>
      <w:outlineLvl w:val="3"/>
    </w:pPr>
    <w:rPr>
      <w:sz w:val="24"/>
      <w:szCs w:val="24"/>
      <w:u w:val="single"/>
    </w:rPr>
  </w:style>
  <w:style w:type="paragraph" w:styleId="Titre5">
    <w:name w:val="heading 5"/>
    <w:basedOn w:val="Normal"/>
    <w:next w:val="Retraitnormal"/>
    <w:qFormat/>
    <w:pPr>
      <w:ind w:left="708"/>
      <w:outlineLvl w:val="4"/>
    </w:pPr>
    <w:rPr>
      <w:b/>
      <w:bCs/>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iCs/>
    </w:rPr>
  </w:style>
  <w:style w:type="paragraph" w:styleId="Titre8">
    <w:name w:val="heading 8"/>
    <w:basedOn w:val="Normal"/>
    <w:next w:val="Retraitnormal"/>
    <w:qFormat/>
    <w:pPr>
      <w:ind w:left="708"/>
      <w:outlineLvl w:val="7"/>
    </w:pPr>
    <w:rPr>
      <w:i/>
      <w:iCs/>
    </w:rPr>
  </w:style>
  <w:style w:type="paragraph" w:styleId="Titre9">
    <w:name w:val="heading 9"/>
    <w:basedOn w:val="Normal"/>
    <w:next w:val="Retraitnormal"/>
    <w:qFormat/>
    <w:pPr>
      <w:ind w:left="708"/>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paragraph" w:styleId="Notedebasdepage">
    <w:name w:val="footnote text"/>
    <w:basedOn w:val="Normal"/>
    <w:semiHidden/>
  </w:style>
  <w:style w:type="paragraph" w:styleId="Retraitnormal">
    <w:name w:val="Normal Indent"/>
    <w:basedOn w:val="Normal"/>
    <w:pPr>
      <w:ind w:left="708"/>
    </w:pPr>
  </w:style>
  <w:style w:type="paragraph" w:customStyle="1" w:styleId="Nor">
    <w:name w:val="Nor"/>
    <w:basedOn w:val="Normal"/>
    <w:pPr>
      <w:jc w:val="both"/>
    </w:pPr>
    <w:rPr>
      <w:color w:val="008080"/>
      <w:sz w:val="22"/>
      <w:szCs w:val="22"/>
    </w:rPr>
  </w:style>
  <w:style w:type="paragraph" w:customStyle="1" w:styleId="T1">
    <w:name w:val="T1"/>
    <w:basedOn w:val="Normal"/>
    <w:pPr>
      <w:tabs>
        <w:tab w:val="left" w:pos="2269"/>
      </w:tabs>
      <w:ind w:left="2269" w:hanging="2269"/>
    </w:pPr>
    <w:rPr>
      <w:b/>
      <w:bCs/>
      <w:color w:val="FF0000"/>
      <w:sz w:val="28"/>
      <w:szCs w:val="28"/>
    </w:rPr>
  </w:style>
  <w:style w:type="paragraph" w:customStyle="1" w:styleId="T2">
    <w:name w:val="T2"/>
    <w:basedOn w:val="Nor"/>
    <w:pPr>
      <w:tabs>
        <w:tab w:val="left" w:pos="1560"/>
        <w:tab w:val="left" w:pos="1843"/>
      </w:tabs>
      <w:ind w:left="1843" w:hanging="1843"/>
    </w:pPr>
    <w:rPr>
      <w:b/>
      <w:bCs/>
      <w:caps/>
      <w:color w:val="800080"/>
      <w:sz w:val="24"/>
      <w:szCs w:val="24"/>
    </w:rPr>
  </w:style>
  <w:style w:type="paragraph" w:styleId="Corpsdetexte2">
    <w:name w:val="Body Text 2"/>
    <w:basedOn w:val="Normal"/>
    <w:pPr>
      <w:jc w:val="both"/>
    </w:pPr>
    <w:rPr>
      <w:i/>
      <w:iCs/>
    </w:rPr>
  </w:style>
  <w:style w:type="paragraph" w:styleId="Textedebulles">
    <w:name w:val="Balloon Text"/>
    <w:basedOn w:val="Normal"/>
    <w:link w:val="TextedebullesCar"/>
    <w:rsid w:val="00BA024E"/>
    <w:rPr>
      <w:rFonts w:ascii="Segoe UI" w:hAnsi="Segoe UI" w:cs="Segoe UI"/>
      <w:sz w:val="18"/>
      <w:szCs w:val="18"/>
    </w:rPr>
  </w:style>
  <w:style w:type="character" w:customStyle="1" w:styleId="TextedebullesCar">
    <w:name w:val="Texte de bulles Car"/>
    <w:basedOn w:val="Policepardfaut"/>
    <w:link w:val="Textedebulles"/>
    <w:rsid w:val="00BA024E"/>
    <w:rPr>
      <w:rFonts w:ascii="Segoe UI" w:hAnsi="Segoe UI" w:cs="Segoe UI"/>
      <w:sz w:val="18"/>
      <w:szCs w:val="18"/>
    </w:rPr>
  </w:style>
  <w:style w:type="character" w:styleId="Marquedecommentaire">
    <w:name w:val="annotation reference"/>
    <w:basedOn w:val="Policepardfaut"/>
    <w:rsid w:val="00E20052"/>
    <w:rPr>
      <w:sz w:val="16"/>
      <w:szCs w:val="16"/>
    </w:rPr>
  </w:style>
  <w:style w:type="paragraph" w:styleId="Commentaire">
    <w:name w:val="annotation text"/>
    <w:basedOn w:val="Normal"/>
    <w:link w:val="CommentaireCar"/>
    <w:rsid w:val="00E20052"/>
  </w:style>
  <w:style w:type="character" w:customStyle="1" w:styleId="CommentaireCar">
    <w:name w:val="Commentaire Car"/>
    <w:basedOn w:val="Policepardfaut"/>
    <w:link w:val="Commentaire"/>
    <w:rsid w:val="00E20052"/>
    <w:rPr>
      <w:rFonts w:ascii="Arial" w:hAnsi="Arial" w:cs="Arial"/>
    </w:rPr>
  </w:style>
  <w:style w:type="paragraph" w:styleId="Objetducommentaire">
    <w:name w:val="annotation subject"/>
    <w:basedOn w:val="Commentaire"/>
    <w:next w:val="Commentaire"/>
    <w:link w:val="ObjetducommentaireCar"/>
    <w:rsid w:val="00E20052"/>
    <w:rPr>
      <w:b/>
      <w:bCs/>
    </w:rPr>
  </w:style>
  <w:style w:type="character" w:customStyle="1" w:styleId="ObjetducommentaireCar">
    <w:name w:val="Objet du commentaire Car"/>
    <w:basedOn w:val="CommentaireCar"/>
    <w:link w:val="Objetducommentaire"/>
    <w:rsid w:val="00E20052"/>
    <w:rPr>
      <w:rFonts w:ascii="Arial" w:hAnsi="Arial" w:cs="Arial"/>
      <w:b/>
      <w:bCs/>
    </w:rPr>
  </w:style>
  <w:style w:type="paragraph" w:styleId="Rvision">
    <w:name w:val="Revision"/>
    <w:hidden/>
    <w:uiPriority w:val="99"/>
    <w:semiHidden/>
    <w:rsid w:val="000053B8"/>
    <w:rPr>
      <w:rFonts w:ascii="Arial" w:hAnsi="Arial" w:cs="Arial"/>
    </w:rPr>
  </w:style>
  <w:style w:type="paragraph" w:styleId="NormalWeb">
    <w:name w:val="Normal (Web)"/>
    <w:basedOn w:val="Normal"/>
    <w:uiPriority w:val="99"/>
    <w:rsid w:val="000053B8"/>
    <w:rPr>
      <w:rFonts w:ascii="Times New Roman" w:hAnsi="Times New Roman" w:cs="Times New Roman"/>
      <w:sz w:val="24"/>
      <w:szCs w:val="24"/>
    </w:rPr>
  </w:style>
  <w:style w:type="character" w:styleId="Lienhypertexte">
    <w:name w:val="Hyperlink"/>
    <w:basedOn w:val="Policepardfaut"/>
    <w:rsid w:val="00886C7B"/>
    <w:rPr>
      <w:color w:val="0563C1" w:themeColor="hyperlink"/>
      <w:u w:val="single"/>
    </w:rPr>
  </w:style>
  <w:style w:type="character" w:styleId="Mentionnonrsolue">
    <w:name w:val="Unresolved Mention"/>
    <w:basedOn w:val="Policepardfaut"/>
    <w:uiPriority w:val="99"/>
    <w:semiHidden/>
    <w:unhideWhenUsed/>
    <w:rsid w:val="00886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7050">
      <w:bodyDiv w:val="1"/>
      <w:marLeft w:val="0"/>
      <w:marRight w:val="0"/>
      <w:marTop w:val="0"/>
      <w:marBottom w:val="0"/>
      <w:divBdr>
        <w:top w:val="none" w:sz="0" w:space="0" w:color="auto"/>
        <w:left w:val="none" w:sz="0" w:space="0" w:color="auto"/>
        <w:bottom w:val="none" w:sz="0" w:space="0" w:color="auto"/>
        <w:right w:val="none" w:sz="0" w:space="0" w:color="auto"/>
      </w:divBdr>
      <w:divsChild>
        <w:div w:id="64692253">
          <w:marLeft w:val="0"/>
          <w:marRight w:val="0"/>
          <w:marTop w:val="0"/>
          <w:marBottom w:val="0"/>
          <w:divBdr>
            <w:top w:val="none" w:sz="0" w:space="0" w:color="auto"/>
            <w:left w:val="none" w:sz="0" w:space="0" w:color="auto"/>
            <w:bottom w:val="none" w:sz="0" w:space="0" w:color="auto"/>
            <w:right w:val="none" w:sz="0" w:space="0" w:color="auto"/>
          </w:divBdr>
        </w:div>
        <w:div w:id="1682391572">
          <w:marLeft w:val="0"/>
          <w:marRight w:val="0"/>
          <w:marTop w:val="0"/>
          <w:marBottom w:val="0"/>
          <w:divBdr>
            <w:top w:val="none" w:sz="0" w:space="0" w:color="auto"/>
            <w:left w:val="none" w:sz="0" w:space="0" w:color="auto"/>
            <w:bottom w:val="none" w:sz="0" w:space="0" w:color="auto"/>
            <w:right w:val="none" w:sz="0" w:space="0" w:color="auto"/>
          </w:divBdr>
          <w:divsChild>
            <w:div w:id="97717558">
              <w:marLeft w:val="0"/>
              <w:marRight w:val="0"/>
              <w:marTop w:val="0"/>
              <w:marBottom w:val="0"/>
              <w:divBdr>
                <w:top w:val="none" w:sz="0" w:space="0" w:color="auto"/>
                <w:left w:val="none" w:sz="0" w:space="0" w:color="auto"/>
                <w:bottom w:val="none" w:sz="0" w:space="0" w:color="auto"/>
                <w:right w:val="none" w:sz="0" w:space="0" w:color="auto"/>
              </w:divBdr>
            </w:div>
            <w:div w:id="25121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317">
      <w:bodyDiv w:val="1"/>
      <w:marLeft w:val="0"/>
      <w:marRight w:val="0"/>
      <w:marTop w:val="0"/>
      <w:marBottom w:val="0"/>
      <w:divBdr>
        <w:top w:val="none" w:sz="0" w:space="0" w:color="auto"/>
        <w:left w:val="none" w:sz="0" w:space="0" w:color="auto"/>
        <w:bottom w:val="none" w:sz="0" w:space="0" w:color="auto"/>
        <w:right w:val="none" w:sz="0" w:space="0" w:color="auto"/>
      </w:divBdr>
    </w:div>
    <w:div w:id="523400421">
      <w:bodyDiv w:val="1"/>
      <w:marLeft w:val="0"/>
      <w:marRight w:val="0"/>
      <w:marTop w:val="0"/>
      <w:marBottom w:val="0"/>
      <w:divBdr>
        <w:top w:val="none" w:sz="0" w:space="0" w:color="auto"/>
        <w:left w:val="none" w:sz="0" w:space="0" w:color="auto"/>
        <w:bottom w:val="none" w:sz="0" w:space="0" w:color="auto"/>
        <w:right w:val="none" w:sz="0" w:space="0" w:color="auto"/>
      </w:divBdr>
      <w:divsChild>
        <w:div w:id="324435931">
          <w:marLeft w:val="0"/>
          <w:marRight w:val="0"/>
          <w:marTop w:val="0"/>
          <w:marBottom w:val="0"/>
          <w:divBdr>
            <w:top w:val="none" w:sz="0" w:space="0" w:color="auto"/>
            <w:left w:val="none" w:sz="0" w:space="0" w:color="auto"/>
            <w:bottom w:val="none" w:sz="0" w:space="0" w:color="auto"/>
            <w:right w:val="none" w:sz="0" w:space="0" w:color="auto"/>
          </w:divBdr>
        </w:div>
        <w:div w:id="873151576">
          <w:marLeft w:val="0"/>
          <w:marRight w:val="0"/>
          <w:marTop w:val="0"/>
          <w:marBottom w:val="0"/>
          <w:divBdr>
            <w:top w:val="none" w:sz="0" w:space="0" w:color="auto"/>
            <w:left w:val="none" w:sz="0" w:space="0" w:color="auto"/>
            <w:bottom w:val="none" w:sz="0" w:space="0" w:color="auto"/>
            <w:right w:val="none" w:sz="0" w:space="0" w:color="auto"/>
          </w:divBdr>
          <w:divsChild>
            <w:div w:id="614753272">
              <w:marLeft w:val="0"/>
              <w:marRight w:val="0"/>
              <w:marTop w:val="0"/>
              <w:marBottom w:val="0"/>
              <w:divBdr>
                <w:top w:val="none" w:sz="0" w:space="0" w:color="auto"/>
                <w:left w:val="none" w:sz="0" w:space="0" w:color="auto"/>
                <w:bottom w:val="none" w:sz="0" w:space="0" w:color="auto"/>
                <w:right w:val="none" w:sz="0" w:space="0" w:color="auto"/>
              </w:divBdr>
            </w:div>
            <w:div w:id="149206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79777">
      <w:bodyDiv w:val="1"/>
      <w:marLeft w:val="0"/>
      <w:marRight w:val="0"/>
      <w:marTop w:val="0"/>
      <w:marBottom w:val="0"/>
      <w:divBdr>
        <w:top w:val="none" w:sz="0" w:space="0" w:color="auto"/>
        <w:left w:val="none" w:sz="0" w:space="0" w:color="auto"/>
        <w:bottom w:val="none" w:sz="0" w:space="0" w:color="auto"/>
        <w:right w:val="none" w:sz="0" w:space="0" w:color="auto"/>
      </w:divBdr>
    </w:div>
    <w:div w:id="1088117104">
      <w:bodyDiv w:val="1"/>
      <w:marLeft w:val="0"/>
      <w:marRight w:val="0"/>
      <w:marTop w:val="0"/>
      <w:marBottom w:val="0"/>
      <w:divBdr>
        <w:top w:val="none" w:sz="0" w:space="0" w:color="auto"/>
        <w:left w:val="none" w:sz="0" w:space="0" w:color="auto"/>
        <w:bottom w:val="none" w:sz="0" w:space="0" w:color="auto"/>
        <w:right w:val="none" w:sz="0" w:space="0" w:color="auto"/>
      </w:divBdr>
      <w:divsChild>
        <w:div w:id="502360563">
          <w:marLeft w:val="0"/>
          <w:marRight w:val="0"/>
          <w:marTop w:val="0"/>
          <w:marBottom w:val="0"/>
          <w:divBdr>
            <w:top w:val="none" w:sz="0" w:space="0" w:color="auto"/>
            <w:left w:val="none" w:sz="0" w:space="0" w:color="auto"/>
            <w:bottom w:val="none" w:sz="0" w:space="0" w:color="auto"/>
            <w:right w:val="none" w:sz="0" w:space="0" w:color="auto"/>
          </w:divBdr>
        </w:div>
      </w:divsChild>
    </w:div>
    <w:div w:id="1406224982">
      <w:bodyDiv w:val="1"/>
      <w:marLeft w:val="0"/>
      <w:marRight w:val="0"/>
      <w:marTop w:val="0"/>
      <w:marBottom w:val="0"/>
      <w:divBdr>
        <w:top w:val="none" w:sz="0" w:space="0" w:color="auto"/>
        <w:left w:val="none" w:sz="0" w:space="0" w:color="auto"/>
        <w:bottom w:val="none" w:sz="0" w:space="0" w:color="auto"/>
        <w:right w:val="none" w:sz="0" w:space="0" w:color="auto"/>
      </w:divBdr>
      <w:divsChild>
        <w:div w:id="484592406">
          <w:marLeft w:val="0"/>
          <w:marRight w:val="0"/>
          <w:marTop w:val="0"/>
          <w:marBottom w:val="0"/>
          <w:divBdr>
            <w:top w:val="none" w:sz="0" w:space="0" w:color="auto"/>
            <w:left w:val="none" w:sz="0" w:space="0" w:color="auto"/>
            <w:bottom w:val="none" w:sz="0" w:space="0" w:color="auto"/>
            <w:right w:val="none" w:sz="0" w:space="0" w:color="auto"/>
          </w:divBdr>
        </w:div>
        <w:div w:id="1449006060">
          <w:marLeft w:val="0"/>
          <w:marRight w:val="0"/>
          <w:marTop w:val="0"/>
          <w:marBottom w:val="0"/>
          <w:divBdr>
            <w:top w:val="none" w:sz="0" w:space="0" w:color="auto"/>
            <w:left w:val="none" w:sz="0" w:space="0" w:color="auto"/>
            <w:bottom w:val="none" w:sz="0" w:space="0" w:color="auto"/>
            <w:right w:val="none" w:sz="0" w:space="0" w:color="auto"/>
          </w:divBdr>
        </w:div>
        <w:div w:id="1596936629">
          <w:marLeft w:val="0"/>
          <w:marRight w:val="0"/>
          <w:marTop w:val="0"/>
          <w:marBottom w:val="0"/>
          <w:divBdr>
            <w:top w:val="none" w:sz="0" w:space="0" w:color="auto"/>
            <w:left w:val="none" w:sz="0" w:space="0" w:color="auto"/>
            <w:bottom w:val="none" w:sz="0" w:space="0" w:color="auto"/>
            <w:right w:val="none" w:sz="0" w:space="0" w:color="auto"/>
          </w:divBdr>
        </w:div>
        <w:div w:id="1655526101">
          <w:marLeft w:val="0"/>
          <w:marRight w:val="0"/>
          <w:marTop w:val="0"/>
          <w:marBottom w:val="0"/>
          <w:divBdr>
            <w:top w:val="none" w:sz="0" w:space="0" w:color="auto"/>
            <w:left w:val="none" w:sz="0" w:space="0" w:color="auto"/>
            <w:bottom w:val="none" w:sz="0" w:space="0" w:color="auto"/>
            <w:right w:val="none" w:sz="0" w:space="0" w:color="auto"/>
          </w:divBdr>
          <w:divsChild>
            <w:div w:id="4220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9243">
      <w:bodyDiv w:val="1"/>
      <w:marLeft w:val="0"/>
      <w:marRight w:val="0"/>
      <w:marTop w:val="0"/>
      <w:marBottom w:val="0"/>
      <w:divBdr>
        <w:top w:val="none" w:sz="0" w:space="0" w:color="auto"/>
        <w:left w:val="none" w:sz="0" w:space="0" w:color="auto"/>
        <w:bottom w:val="none" w:sz="0" w:space="0" w:color="auto"/>
        <w:right w:val="none" w:sz="0" w:space="0" w:color="auto"/>
      </w:divBdr>
      <w:divsChild>
        <w:div w:id="97993855">
          <w:marLeft w:val="0"/>
          <w:marRight w:val="0"/>
          <w:marTop w:val="0"/>
          <w:marBottom w:val="0"/>
          <w:divBdr>
            <w:top w:val="none" w:sz="0" w:space="0" w:color="auto"/>
            <w:left w:val="none" w:sz="0" w:space="0" w:color="auto"/>
            <w:bottom w:val="none" w:sz="0" w:space="0" w:color="auto"/>
            <w:right w:val="none" w:sz="0" w:space="0" w:color="auto"/>
          </w:divBdr>
        </w:div>
      </w:divsChild>
    </w:div>
    <w:div w:id="1569072989">
      <w:bodyDiv w:val="1"/>
      <w:marLeft w:val="0"/>
      <w:marRight w:val="0"/>
      <w:marTop w:val="0"/>
      <w:marBottom w:val="0"/>
      <w:divBdr>
        <w:top w:val="none" w:sz="0" w:space="0" w:color="auto"/>
        <w:left w:val="none" w:sz="0" w:space="0" w:color="auto"/>
        <w:bottom w:val="none" w:sz="0" w:space="0" w:color="auto"/>
        <w:right w:val="none" w:sz="0" w:space="0" w:color="auto"/>
      </w:divBdr>
    </w:div>
    <w:div w:id="1625035651">
      <w:bodyDiv w:val="1"/>
      <w:marLeft w:val="0"/>
      <w:marRight w:val="0"/>
      <w:marTop w:val="0"/>
      <w:marBottom w:val="0"/>
      <w:divBdr>
        <w:top w:val="none" w:sz="0" w:space="0" w:color="auto"/>
        <w:left w:val="none" w:sz="0" w:space="0" w:color="auto"/>
        <w:bottom w:val="none" w:sz="0" w:space="0" w:color="auto"/>
        <w:right w:val="none" w:sz="0" w:space="0" w:color="auto"/>
      </w:divBdr>
      <w:divsChild>
        <w:div w:id="153034708">
          <w:marLeft w:val="0"/>
          <w:marRight w:val="0"/>
          <w:marTop w:val="0"/>
          <w:marBottom w:val="0"/>
          <w:divBdr>
            <w:top w:val="none" w:sz="0" w:space="0" w:color="auto"/>
            <w:left w:val="none" w:sz="0" w:space="0" w:color="auto"/>
            <w:bottom w:val="none" w:sz="0" w:space="0" w:color="auto"/>
            <w:right w:val="none" w:sz="0" w:space="0" w:color="auto"/>
          </w:divBdr>
        </w:div>
        <w:div w:id="322010167">
          <w:marLeft w:val="0"/>
          <w:marRight w:val="0"/>
          <w:marTop w:val="0"/>
          <w:marBottom w:val="0"/>
          <w:divBdr>
            <w:top w:val="none" w:sz="0" w:space="0" w:color="auto"/>
            <w:left w:val="none" w:sz="0" w:space="0" w:color="auto"/>
            <w:bottom w:val="none" w:sz="0" w:space="0" w:color="auto"/>
            <w:right w:val="none" w:sz="0" w:space="0" w:color="auto"/>
          </w:divBdr>
        </w:div>
        <w:div w:id="1124540881">
          <w:marLeft w:val="0"/>
          <w:marRight w:val="0"/>
          <w:marTop w:val="0"/>
          <w:marBottom w:val="0"/>
          <w:divBdr>
            <w:top w:val="none" w:sz="0" w:space="0" w:color="auto"/>
            <w:left w:val="none" w:sz="0" w:space="0" w:color="auto"/>
            <w:bottom w:val="none" w:sz="0" w:space="0" w:color="auto"/>
            <w:right w:val="none" w:sz="0" w:space="0" w:color="auto"/>
          </w:divBdr>
          <w:divsChild>
            <w:div w:id="1863468349">
              <w:marLeft w:val="0"/>
              <w:marRight w:val="0"/>
              <w:marTop w:val="0"/>
              <w:marBottom w:val="0"/>
              <w:divBdr>
                <w:top w:val="none" w:sz="0" w:space="0" w:color="auto"/>
                <w:left w:val="none" w:sz="0" w:space="0" w:color="auto"/>
                <w:bottom w:val="none" w:sz="0" w:space="0" w:color="auto"/>
                <w:right w:val="none" w:sz="0" w:space="0" w:color="auto"/>
              </w:divBdr>
            </w:div>
          </w:divsChild>
        </w:div>
        <w:div w:id="1255475117">
          <w:marLeft w:val="0"/>
          <w:marRight w:val="0"/>
          <w:marTop w:val="0"/>
          <w:marBottom w:val="0"/>
          <w:divBdr>
            <w:top w:val="none" w:sz="0" w:space="0" w:color="auto"/>
            <w:left w:val="none" w:sz="0" w:space="0" w:color="auto"/>
            <w:bottom w:val="none" w:sz="0" w:space="0" w:color="auto"/>
            <w:right w:val="none" w:sz="0" w:space="0" w:color="auto"/>
          </w:divBdr>
        </w:div>
      </w:divsChild>
    </w:div>
    <w:div w:id="187060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alloz.fr/documentation/Document?id=CODE_CCIV_ARTI_142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alloz.fr/documentation/Document?id=CODE_CCOM_ARTI_D223-6-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alloz.fr/documentation/Document?id=CODE_CCOM_ARTI_L223-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3b1c7f-d361-456a-b3d8-5f55de128b3b">
      <Terms xmlns="http://schemas.microsoft.com/office/infopath/2007/PartnerControls"/>
    </lcf76f155ced4ddcb4097134ff3c332f>
    <TaxCatchAll xmlns="af7a26f9-00a8-49ce-a1e5-e14446ee22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247B9C565A6F4CA0CAED078ED614E2" ma:contentTypeVersion="14" ma:contentTypeDescription="Crée un document." ma:contentTypeScope="" ma:versionID="b6e0f685dd0ac870a6c4390c87df9240">
  <xsd:schema xmlns:xsd="http://www.w3.org/2001/XMLSchema" xmlns:xs="http://www.w3.org/2001/XMLSchema" xmlns:p="http://schemas.microsoft.com/office/2006/metadata/properties" xmlns:ns2="863b1c7f-d361-456a-b3d8-5f55de128b3b" xmlns:ns3="af7a26f9-00a8-49ce-a1e5-e14446ee229c" targetNamespace="http://schemas.microsoft.com/office/2006/metadata/properties" ma:root="true" ma:fieldsID="82c1ea0eece801589e404945216d8430" ns2:_="" ns3:_="">
    <xsd:import namespace="863b1c7f-d361-456a-b3d8-5f55de128b3b"/>
    <xsd:import namespace="af7a26f9-00a8-49ce-a1e5-e14446ee22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b1c7f-d361-456a-b3d8-5f55de128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f5bfe009-0698-4f0a-aaca-d9746fe593d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7a26f9-00a8-49ce-a1e5-e14446ee229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65b2da-737e-4855-9af6-c01c6922711f}" ma:internalName="TaxCatchAll" ma:showField="CatchAllData" ma:web="af7a26f9-00a8-49ce-a1e5-e14446ee229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DB9B0-33B4-40AD-8604-691D66A77790}">
  <ds:schemaRefs>
    <ds:schemaRef ds:uri="http://schemas.microsoft.com/office/2006/metadata/properties"/>
    <ds:schemaRef ds:uri="http://schemas.microsoft.com/office/infopath/2007/PartnerControls"/>
    <ds:schemaRef ds:uri="863b1c7f-d361-456a-b3d8-5f55de128b3b"/>
    <ds:schemaRef ds:uri="af7a26f9-00a8-49ce-a1e5-e14446ee229c"/>
  </ds:schemaRefs>
</ds:datastoreItem>
</file>

<file path=customXml/itemProps2.xml><?xml version="1.0" encoding="utf-8"?>
<ds:datastoreItem xmlns:ds="http://schemas.openxmlformats.org/officeDocument/2006/customXml" ds:itemID="{66C3560D-F0CE-4C0E-888C-79738EFE7F4B}">
  <ds:schemaRefs>
    <ds:schemaRef ds:uri="http://schemas.microsoft.com/sharepoint/v3/contenttype/forms"/>
  </ds:schemaRefs>
</ds:datastoreItem>
</file>

<file path=customXml/itemProps3.xml><?xml version="1.0" encoding="utf-8"?>
<ds:datastoreItem xmlns:ds="http://schemas.openxmlformats.org/officeDocument/2006/customXml" ds:itemID="{B6C56624-7037-4F9B-A24C-72553F92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b1c7f-d361-456a-b3d8-5f55de128b3b"/>
    <ds:schemaRef ds:uri="af7a26f9-00a8-49ce-a1e5-e14446ee2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4979</Words>
  <Characters>27989</Characters>
  <Application>Microsoft Office Word</Application>
  <DocSecurity>0</DocSecurity>
  <Lines>233</Lines>
  <Paragraphs>65</Paragraphs>
  <ScaleCrop>false</ScaleCrop>
  <Company/>
  <LinksUpToDate>false</LinksUpToDate>
  <CharactersWithSpaces>32903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SARL</dc:title>
  <dc:subject/>
  <dc:creator>ANCE</dc:creator>
  <cp:keywords/>
  <dc:description/>
  <cp:lastModifiedBy>Marine SAUDREAU</cp:lastModifiedBy>
  <cp:revision>3</cp:revision>
  <cp:lastPrinted>2017-06-02T12:32:00Z</cp:lastPrinted>
  <dcterms:created xsi:type="dcterms:W3CDTF">2025-08-01T09:09:00Z</dcterms:created>
  <dcterms:modified xsi:type="dcterms:W3CDTF">2025-08-01T09:27:00Z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615553-48f4-466c-a66f-a3bb9a6459c5_Enabled">
    <vt:lpwstr>true</vt:lpwstr>
  </property>
  <property fmtid="{D5CDD505-2E9C-101B-9397-08002B2CF9AE}" pid="3" name="MSIP_Label_26615553-48f4-466c-a66f-a3bb9a6459c5_SetDate">
    <vt:lpwstr>2025-01-29T08:35:34Z</vt:lpwstr>
  </property>
  <property fmtid="{D5CDD505-2E9C-101B-9397-08002B2CF9AE}" pid="4" name="MSIP_Label_26615553-48f4-466c-a66f-a3bb9a6459c5_Method">
    <vt:lpwstr>Standard</vt:lpwstr>
  </property>
  <property fmtid="{D5CDD505-2E9C-101B-9397-08002B2CF9AE}" pid="5" name="MSIP_Label_26615553-48f4-466c-a66f-a3bb9a6459c5_Name">
    <vt:lpwstr>C1 - Interne</vt:lpwstr>
  </property>
  <property fmtid="{D5CDD505-2E9C-101B-9397-08002B2CF9AE}" pid="6" name="MSIP_Label_26615553-48f4-466c-a66f-a3bb9a6459c5_SiteId">
    <vt:lpwstr>1fbeb981-82a8-4cd1-8a51-a83806530676</vt:lpwstr>
  </property>
  <property fmtid="{D5CDD505-2E9C-101B-9397-08002B2CF9AE}" pid="7" name="MSIP_Label_26615553-48f4-466c-a66f-a3bb9a6459c5_ActionId">
    <vt:lpwstr>e3194440-6748-481d-b575-777b2eaafabf</vt:lpwstr>
  </property>
  <property fmtid="{D5CDD505-2E9C-101B-9397-08002B2CF9AE}" pid="8" name="MSIP_Label_26615553-48f4-466c-a66f-a3bb9a6459c5_ContentBits">
    <vt:lpwstr>0</vt:lpwstr>
  </property>
  <property fmtid="{D5CDD505-2E9C-101B-9397-08002B2CF9AE}" pid="9" name="ContentTypeId">
    <vt:lpwstr>0x010100E5247B9C565A6F4CA0CAED078ED614E2</vt:lpwstr>
  </property>
  <property fmtid="{D5CDD505-2E9C-101B-9397-08002B2CF9AE}" pid="10" name="MediaServiceImageTags">
    <vt:lpwstr/>
  </property>
</Properties>
</file>